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6C555E8FB934B9B4BEA03EEB0FEB3" ma:contentTypeVersion="6" ma:contentTypeDescription="Create a new document." ma:contentTypeScope="" ma:versionID="0eaba129b4001188f5f35f1454861335">
  <xsd:schema xmlns:xsd="http://www.w3.org/2001/XMLSchema" xmlns:xs="http://www.w3.org/2001/XMLSchema" xmlns:p="http://schemas.microsoft.com/office/2006/metadata/properties" xmlns:ns2="0a438117-12b1-46cf-83fd-24a4e3c8c35c" xmlns:ns3="d621d727-55bd-4dd6-b7a7-ddd2c77a040c" targetNamespace="http://schemas.microsoft.com/office/2006/metadata/properties" ma:root="true" ma:fieldsID="1923e3e48f43abd83d53bfee35641733" ns2:_="" ns3:_="">
    <xsd:import namespace="0a438117-12b1-46cf-83fd-24a4e3c8c35c"/>
    <xsd:import namespace="d621d727-55bd-4dd6-b7a7-ddd2c77a0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8117-12b1-46cf-83fd-24a4e3c8c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d727-55bd-4dd6-b7a7-ddd2c77a0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7D868A-33DF-452A-82BA-3D3187C08D7F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0x0101001B16C555E8FB934B9B4BEA03EEB0FEB3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