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4A7277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4A7277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proofErr w:type="gram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e.g.</w:t>
            </w:r>
            <w:proofErr w:type="gram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</w:t>
      </w:r>
      <w:proofErr w:type="gramStart"/>
      <w:r w:rsidRPr="004A4118">
        <w:rPr>
          <w:rFonts w:ascii="Verdana" w:hAnsi="Verdana" w:cs="Calibri"/>
          <w:sz w:val="16"/>
          <w:szCs w:val="16"/>
          <w:lang w:val="en-GB"/>
        </w:rPr>
        <w:t>institution</w:t>
      </w:r>
      <w:proofErr w:type="gramEnd"/>
      <w:r w:rsidRPr="004A4118">
        <w:rPr>
          <w:rFonts w:ascii="Verdana" w:hAnsi="Verdana" w:cs="Calibri"/>
          <w:sz w:val="16"/>
          <w:szCs w:val="16"/>
          <w:lang w:val="en-GB"/>
        </w:rPr>
        <w:t xml:space="preserve">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, this agreement must always be signed by the staff member, the </w:t>
      </w:r>
      <w:proofErr w:type="gramStart"/>
      <w:r>
        <w:rPr>
          <w:rFonts w:ascii="Verdana" w:hAnsi="Verdana"/>
          <w:sz w:val="16"/>
          <w:szCs w:val="16"/>
          <w:lang w:val="en-GB"/>
        </w:rPr>
        <w:t>sending</w:t>
      </w:r>
      <w:proofErr w:type="gramEnd"/>
      <w:r>
        <w:rPr>
          <w:rFonts w:ascii="Verdana" w:hAnsi="Verdana"/>
          <w:sz w:val="16"/>
          <w:szCs w:val="16"/>
          <w:lang w:val="en-GB"/>
        </w:rPr>
        <w:t xml:space="preserve"> and the receiving HEI (three signatures in total).</w:t>
      </w:r>
    </w:p>
    <w:p w14:paraId="0BCCDEF7" w14:textId="14355C3D" w:rsidR="006C7B84" w:rsidRPr="002A2E71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</w:t>
      </w:r>
      <w:proofErr w:type="gramStart"/>
      <w:r>
        <w:rPr>
          <w:rFonts w:ascii="Verdana" w:hAnsi="Verdana"/>
          <w:sz w:val="16"/>
          <w:szCs w:val="16"/>
          <w:lang w:val="en-GB"/>
        </w:rPr>
        <w:t>HEI</w:t>
      </w:r>
      <w:proofErr w:type="gramEnd"/>
      <w:r>
        <w:rPr>
          <w:rFonts w:ascii="Verdana" w:hAnsi="Verdana"/>
          <w:sz w:val="16"/>
          <w:szCs w:val="16"/>
          <w:lang w:val="en-GB"/>
        </w:rPr>
        <w:t xml:space="preserve">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link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900ccc-2465-4809-b667-4a50b9e6812e" xsi:nil="true"/>
    <lcf76f155ced4ddcb4097134ff3c332f xmlns="cc8c7586-aa4f-4b81-92ec-162a4622c47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C9C764061E049B93EC6E7BA39F078" ma:contentTypeVersion="15" ma:contentTypeDescription="Create a new document." ma:contentTypeScope="" ma:versionID="289573282d7a02daebea7329fbad4fbe">
  <xsd:schema xmlns:xsd="http://www.w3.org/2001/XMLSchema" xmlns:xs="http://www.w3.org/2001/XMLSchema" xmlns:p="http://schemas.microsoft.com/office/2006/metadata/properties" xmlns:ns2="cc8c7586-aa4f-4b81-92ec-162a4622c474" xmlns:ns3="6d900ccc-2465-4809-b667-4a50b9e6812e" targetNamespace="http://schemas.microsoft.com/office/2006/metadata/properties" ma:root="true" ma:fieldsID="2fc08615b5c1518a584e1c6b43ced94d" ns2:_="" ns3:_="">
    <xsd:import namespace="cc8c7586-aa4f-4b81-92ec-162a4622c474"/>
    <xsd:import namespace="6d900ccc-2465-4809-b667-4a50b9e681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c7586-aa4f-4b81-92ec-162a4622c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00ccc-2465-4809-b667-4a50b9e681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a8fd509-a31e-4956-a230-61948160d083}" ma:internalName="TaxCatchAll" ma:showField="CatchAllData" ma:web="6d900ccc-2465-4809-b667-4a50b9e681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1C0B876-BC99-4DB7-95BE-689B6ED1F80E}"/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370</Words>
  <Characters>2245</Characters>
  <Application>Microsoft Office Word</Application>
  <DocSecurity>0</DocSecurity>
  <PresentationFormat>Microsoft Word 11.0</PresentationFormat>
  <Lines>132</Lines>
  <Paragraphs>45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2570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FINSEN Svava Berglind (EAC)</cp:lastModifiedBy>
  <cp:revision>2</cp:revision>
  <cp:lastPrinted>2013-11-06T08:46:00Z</cp:lastPrinted>
  <dcterms:created xsi:type="dcterms:W3CDTF">2023-06-07T11:05:00Z</dcterms:created>
  <dcterms:modified xsi:type="dcterms:W3CDTF">2023-06-07T11:05:00Z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0x010100A2BC9C764061E049B93EC6E7BA39F078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