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76359" w14:textId="023FA12C" w:rsidR="0040237B" w:rsidRDefault="00F67C41" w:rsidP="00050236">
      <w:pPr>
        <w:jc w:val="center"/>
        <w:rPr>
          <w:b/>
          <w:bCs/>
          <w:sz w:val="23"/>
          <w:szCs w:val="23"/>
        </w:rPr>
      </w:pPr>
      <w:r>
        <w:rPr>
          <w:b/>
          <w:sz w:val="23"/>
        </w:rPr>
        <w:t>PRILOG 6.: PREDLOŽAK UGOVORA IZMEĐU KORISNIKA I SUDIONIKA</w:t>
      </w:r>
    </w:p>
    <w:p w14:paraId="60346887" w14:textId="374DDC34" w:rsidR="00F67C41" w:rsidRDefault="00F67C41" w:rsidP="00050236">
      <w:pPr>
        <w:jc w:val="center"/>
        <w:rPr>
          <w:b/>
          <w:bCs/>
          <w:sz w:val="23"/>
          <w:szCs w:val="23"/>
          <w:lang w:val="en-GB"/>
        </w:rPr>
      </w:pPr>
    </w:p>
    <w:p w14:paraId="10E14C96" w14:textId="625E8887" w:rsidR="00F67C41" w:rsidRDefault="00F67C41" w:rsidP="009F4127">
      <w:pPr>
        <w:spacing w:after="120"/>
        <w:jc w:val="center"/>
        <w:rPr>
          <w:b/>
          <w:bCs/>
          <w:sz w:val="23"/>
          <w:szCs w:val="23"/>
        </w:rPr>
      </w:pPr>
      <w:r>
        <w:rPr>
          <w:b/>
          <w:sz w:val="23"/>
        </w:rPr>
        <w:t xml:space="preserve">UGOVOR </w:t>
      </w:r>
      <w:r w:rsidR="00D47A88">
        <w:rPr>
          <w:b/>
          <w:sz w:val="23"/>
        </w:rPr>
        <w:t>-</w:t>
      </w:r>
      <w:r>
        <w:rPr>
          <w:b/>
          <w:sz w:val="23"/>
        </w:rPr>
        <w:t xml:space="preserve"> ERASMUS+ MOBILNOST POJEDINACA</w:t>
      </w:r>
    </w:p>
    <w:p w14:paraId="17C4C4B7" w14:textId="41AC2399" w:rsidR="0064265F" w:rsidRPr="009F4127" w:rsidRDefault="00774292" w:rsidP="009F4127">
      <w:pPr>
        <w:spacing w:after="360"/>
        <w:jc w:val="center"/>
        <w:rPr>
          <w:b/>
          <w:bCs/>
          <w:sz w:val="24"/>
          <w:szCs w:val="24"/>
          <w:highlight w:val="cyan"/>
        </w:rPr>
      </w:pPr>
      <w:r>
        <w:rPr>
          <w:sz w:val="24"/>
        </w:rPr>
        <w:t xml:space="preserve">Broj </w:t>
      </w:r>
      <w:r w:rsidR="0064265F">
        <w:rPr>
          <w:sz w:val="24"/>
        </w:rPr>
        <w:t xml:space="preserve">projekta: </w:t>
      </w:r>
      <w:r w:rsidR="0064265F">
        <w:rPr>
          <w:sz w:val="24"/>
          <w:highlight w:val="lightGray"/>
        </w:rPr>
        <w:t>[YYYY-R-NA00-KA000-FFF-000000000]</w:t>
      </w:r>
    </w:p>
    <w:p w14:paraId="4D694BE6" w14:textId="62E7C7C9" w:rsidR="0040237B" w:rsidRPr="00050236" w:rsidRDefault="00F16BF1" w:rsidP="00050236">
      <w:pPr>
        <w:spacing w:after="120"/>
        <w:jc w:val="both"/>
        <w:rPr>
          <w:sz w:val="24"/>
          <w:szCs w:val="24"/>
          <w:highlight w:val="yellow"/>
        </w:rPr>
      </w:pPr>
      <w:r>
        <w:rPr>
          <w:sz w:val="24"/>
          <w:highlight w:val="yellow"/>
        </w:rPr>
        <w:t>[Ovaj predložak primjenjuje se na individualne polaznike i aktivnosti mobilnosti osoblja u području odgoja i općeg obrazovanja, obrazovanja odraslih te strukovnog obrazovanja i osposobljavanja. Tekst u žutom polju je smjernica za primjenu ovog predloška ugovora. Uklonite ovaj tekst nakon dovršetka dokumenta. Tekst u sivom polju treba zamijeniti odgovarajućim informacijama za svaki pojedini slučaj. Opcije [</w:t>
      </w:r>
      <w:r w:rsidRPr="00EF377E">
        <w:rPr>
          <w:i/>
          <w:color w:val="4AA55B"/>
          <w:sz w:val="24"/>
          <w:lang w:val="en-US"/>
        </w:rPr>
        <w:t>u zelenim uglatim zagradama]</w:t>
      </w:r>
      <w:r>
        <w:rPr>
          <w:sz w:val="24"/>
          <w:highlight w:val="yellow"/>
        </w:rPr>
        <w:t xml:space="preserve"> označavaju da se mora odabrati primjenjiva opcija, a opcije koje se ne odabiru trebaju se izbrisati.</w:t>
      </w:r>
    </w:p>
    <w:p w14:paraId="666252B0" w14:textId="45A2AC8F" w:rsidR="00BC58EC" w:rsidRPr="00050236" w:rsidRDefault="007D1362" w:rsidP="00E03E59">
      <w:pPr>
        <w:spacing w:after="120"/>
        <w:jc w:val="both"/>
        <w:rPr>
          <w:sz w:val="24"/>
          <w:szCs w:val="24"/>
          <w:highlight w:val="yellow"/>
        </w:rPr>
      </w:pPr>
      <w:r>
        <w:rPr>
          <w:sz w:val="24"/>
          <w:highlight w:val="yellow"/>
        </w:rPr>
        <w:t>Sadržaj predloška čine minimalni zahtjevi i ne treba ih brisati. Nacionalna agencija ili korisnik može dodati odredbe ovom predlošku]</w:t>
      </w:r>
    </w:p>
    <w:p w14:paraId="07916CD1" w14:textId="4FC9F87A" w:rsidR="00CD44F4" w:rsidRPr="00C452EC" w:rsidRDefault="00CD44F4" w:rsidP="00E03E59">
      <w:pPr>
        <w:spacing w:after="120"/>
        <w:jc w:val="both"/>
        <w:rPr>
          <w:sz w:val="24"/>
          <w:szCs w:val="24"/>
          <w:highlight w:val="yellow"/>
        </w:rPr>
      </w:pPr>
    </w:p>
    <w:p w14:paraId="1A702394" w14:textId="198BF6E9" w:rsidR="00E03E59" w:rsidRDefault="00E03E59" w:rsidP="00E03E59">
      <w:pPr>
        <w:spacing w:after="120"/>
        <w:rPr>
          <w:sz w:val="24"/>
          <w:szCs w:val="24"/>
        </w:rPr>
      </w:pPr>
      <w:r>
        <w:rPr>
          <w:sz w:val="24"/>
        </w:rPr>
        <w:t xml:space="preserve">Područje: </w:t>
      </w:r>
      <w:r>
        <w:rPr>
          <w:sz w:val="24"/>
          <w:highlight w:val="lightGray"/>
        </w:rPr>
        <w:t>[Odgoj i opće obrazovanje/Strukovno obrazovanje i osposobljavanje/Obrazovanje odraslih]</w:t>
      </w:r>
    </w:p>
    <w:p w14:paraId="31C71F36" w14:textId="77777777" w:rsidR="00BC58EC" w:rsidRPr="009F4127" w:rsidRDefault="00BC58EC" w:rsidP="00BC58EC">
      <w:pPr>
        <w:spacing w:after="120"/>
        <w:rPr>
          <w:sz w:val="24"/>
          <w:szCs w:val="24"/>
        </w:rPr>
      </w:pPr>
      <w:r>
        <w:rPr>
          <w:sz w:val="24"/>
        </w:rPr>
        <w:t xml:space="preserve">Vrsta aktivnosti: </w:t>
      </w:r>
      <w:r>
        <w:rPr>
          <w:sz w:val="24"/>
          <w:highlight w:val="lightGray"/>
        </w:rPr>
        <w:t>[koristiti klasifikaciju vrste aktivnosti iz Vodiča kroz program Erasmus+, npr. „praćenje rada“]</w:t>
      </w:r>
    </w:p>
    <w:p w14:paraId="067E625A" w14:textId="3DFDA872" w:rsidR="009A17D8" w:rsidRPr="009F4127" w:rsidRDefault="009A17D8" w:rsidP="009A17D8">
      <w:pPr>
        <w:spacing w:after="120"/>
        <w:rPr>
          <w:sz w:val="24"/>
          <w:szCs w:val="24"/>
        </w:rPr>
      </w:pPr>
      <w:r>
        <w:rPr>
          <w:sz w:val="24"/>
        </w:rPr>
        <w:t xml:space="preserve">Identifikacijski broj Erasmus+ mobilnosti: </w:t>
      </w:r>
      <w:r>
        <w:rPr>
          <w:sz w:val="24"/>
          <w:highlight w:val="lightGray"/>
        </w:rPr>
        <w:t>[ako je dostupan – ili nije primjenjivo]</w:t>
      </w:r>
    </w:p>
    <w:p w14:paraId="298BFAB3" w14:textId="77777777" w:rsidR="00BC58EC" w:rsidRPr="00C452EC" w:rsidRDefault="00BC58EC" w:rsidP="00E03E59">
      <w:pPr>
        <w:spacing w:after="120"/>
        <w:rPr>
          <w:sz w:val="24"/>
          <w:szCs w:val="24"/>
        </w:rPr>
      </w:pP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 xml:space="preserve">PREAMBULA </w:t>
      </w:r>
    </w:p>
    <w:p w14:paraId="4B0EE81A" w14:textId="77777777" w:rsidR="0064265F" w:rsidRDefault="0064265F" w:rsidP="0064265F">
      <w:pPr>
        <w:pStyle w:val="Default"/>
        <w:spacing w:after="120"/>
        <w:rPr>
          <w:sz w:val="23"/>
          <w:szCs w:val="23"/>
        </w:rPr>
      </w:pPr>
      <w:r>
        <w:rPr>
          <w:sz w:val="23"/>
        </w:rPr>
        <w:t xml:space="preserve">Ovaj </w:t>
      </w:r>
      <w:r>
        <w:rPr>
          <w:b/>
          <w:bCs/>
          <w:sz w:val="23"/>
        </w:rPr>
        <w:t>Ugovor</w:t>
      </w:r>
      <w:r>
        <w:rPr>
          <w:sz w:val="23"/>
        </w:rPr>
        <w:t xml:space="preserve"> (dalje u tekstu „Ugovor”) </w:t>
      </w:r>
      <w:r>
        <w:rPr>
          <w:b/>
          <w:bCs/>
          <w:sz w:val="23"/>
        </w:rPr>
        <w:t>sklapaju</w:t>
      </w:r>
      <w:r>
        <w:rPr>
          <w:sz w:val="23"/>
        </w:rPr>
        <w:t xml:space="preserve"> sljedeće stranke: </w:t>
      </w:r>
    </w:p>
    <w:p w14:paraId="15EB0770" w14:textId="19EB9B73" w:rsidR="0064265F" w:rsidRDefault="0064265F" w:rsidP="0064265F">
      <w:pPr>
        <w:spacing w:after="120"/>
        <w:jc w:val="both"/>
        <w:rPr>
          <w:b/>
          <w:bCs/>
          <w:sz w:val="23"/>
          <w:szCs w:val="23"/>
        </w:rPr>
      </w:pPr>
      <w:r>
        <w:rPr>
          <w:b/>
          <w:sz w:val="23"/>
        </w:rPr>
        <w:t>s jedne strane,</w:t>
      </w:r>
    </w:p>
    <w:p w14:paraId="7EB747B1" w14:textId="2937F041" w:rsidR="00A840DC" w:rsidRPr="00C3152B" w:rsidRDefault="00A840DC" w:rsidP="009F4127">
      <w:pPr>
        <w:pStyle w:val="Default"/>
        <w:spacing w:after="120"/>
      </w:pPr>
      <w:r>
        <w:rPr>
          <w:b/>
          <w:bCs/>
          <w:sz w:val="23"/>
        </w:rPr>
        <w:t>organizacija</w:t>
      </w:r>
      <w:r>
        <w:rPr>
          <w:sz w:val="23"/>
        </w:rPr>
        <w:t xml:space="preserve"> (dalje u tekstu „organizacija”),</w:t>
      </w:r>
    </w:p>
    <w:p w14:paraId="2131E8CF" w14:textId="13E4ADC5" w:rsidR="006620C8" w:rsidRDefault="006620C8" w:rsidP="009F4127">
      <w:pPr>
        <w:spacing w:after="120"/>
        <w:rPr>
          <w:sz w:val="24"/>
          <w:szCs w:val="24"/>
          <w:highlight w:val="lightGray"/>
        </w:rPr>
      </w:pPr>
      <w:r>
        <w:rPr>
          <w:sz w:val="24"/>
        </w:rPr>
        <w:t>[</w:t>
      </w:r>
      <w:r>
        <w:rPr>
          <w:sz w:val="24"/>
          <w:highlight w:val="lightGray"/>
        </w:rPr>
        <w:t>puno službeno ime organizacije pošiljateljice</w:t>
      </w:r>
      <w:r>
        <w:rPr>
          <w:sz w:val="24"/>
        </w:rPr>
        <w:t>]</w:t>
      </w:r>
    </w:p>
    <w:p w14:paraId="78CBCDE8" w14:textId="4E029989" w:rsidR="0064265F" w:rsidRPr="0064265F" w:rsidRDefault="0064265F" w:rsidP="009F4127">
      <w:pPr>
        <w:spacing w:after="120"/>
        <w:rPr>
          <w:sz w:val="24"/>
          <w:szCs w:val="24"/>
        </w:rPr>
      </w:pPr>
      <w:r>
        <w:rPr>
          <w:sz w:val="24"/>
        </w:rPr>
        <w:t>[</w:t>
      </w:r>
      <w:r>
        <w:rPr>
          <w:sz w:val="24"/>
          <w:highlight w:val="lightGray"/>
        </w:rPr>
        <w:t>službeni pravni oblik</w:t>
      </w:r>
      <w:r>
        <w:rPr>
          <w:sz w:val="24"/>
        </w:rPr>
        <w:t xml:space="preserve">] </w:t>
      </w:r>
    </w:p>
    <w:p w14:paraId="3DA73DEF" w14:textId="12A4837A" w:rsidR="0064265F" w:rsidRPr="0064265F" w:rsidRDefault="0064265F" w:rsidP="009F4127">
      <w:pPr>
        <w:spacing w:after="120"/>
        <w:rPr>
          <w:sz w:val="24"/>
          <w:szCs w:val="24"/>
        </w:rPr>
      </w:pPr>
      <w:r>
        <w:rPr>
          <w:sz w:val="24"/>
        </w:rPr>
        <w:t>[</w:t>
      </w:r>
      <w:r>
        <w:rPr>
          <w:sz w:val="24"/>
          <w:highlight w:val="lightGray"/>
        </w:rPr>
        <w:t>službeni registracijski broj</w:t>
      </w:r>
      <w:r>
        <w:rPr>
          <w:sz w:val="24"/>
        </w:rPr>
        <w:t xml:space="preserve">] </w:t>
      </w:r>
    </w:p>
    <w:p w14:paraId="53FFCF04" w14:textId="347D64F1" w:rsidR="0064265F" w:rsidRDefault="0064265F" w:rsidP="009F4127">
      <w:pPr>
        <w:spacing w:after="120"/>
        <w:rPr>
          <w:sz w:val="24"/>
          <w:szCs w:val="24"/>
        </w:rPr>
      </w:pPr>
      <w:r>
        <w:rPr>
          <w:sz w:val="24"/>
        </w:rPr>
        <w:t>[</w:t>
      </w:r>
      <w:r>
        <w:rPr>
          <w:sz w:val="24"/>
          <w:highlight w:val="lightGray"/>
        </w:rPr>
        <w:t>puna službena adresa</w:t>
      </w:r>
      <w:r>
        <w:rPr>
          <w:sz w:val="24"/>
        </w:rPr>
        <w:t xml:space="preserve">] </w:t>
      </w:r>
    </w:p>
    <w:p w14:paraId="20A401F7" w14:textId="36DE8EC2" w:rsidR="0064265F" w:rsidRPr="00980D1D" w:rsidRDefault="0064265F" w:rsidP="009F4127">
      <w:pPr>
        <w:spacing w:after="120"/>
        <w:rPr>
          <w:sz w:val="24"/>
          <w:szCs w:val="24"/>
        </w:rPr>
      </w:pPr>
      <w:r>
        <w:rPr>
          <w:sz w:val="24"/>
        </w:rPr>
        <w:t>[</w:t>
      </w:r>
      <w:r>
        <w:rPr>
          <w:sz w:val="24"/>
          <w:highlight w:val="lightGray"/>
        </w:rPr>
        <w:t>e-adresa</w:t>
      </w:r>
      <w:r>
        <w:rPr>
          <w:sz w:val="24"/>
        </w:rPr>
        <w:t>]</w:t>
      </w:r>
    </w:p>
    <w:p w14:paraId="542C6B43" w14:textId="658A552B" w:rsidR="0040237B" w:rsidRPr="009F4127" w:rsidRDefault="0064265F" w:rsidP="009F4127">
      <w:pPr>
        <w:spacing w:after="120"/>
        <w:rPr>
          <w:sz w:val="24"/>
          <w:szCs w:val="24"/>
        </w:rPr>
      </w:pPr>
      <w:r>
        <w:rPr>
          <w:sz w:val="24"/>
        </w:rPr>
        <w:t>[</w:t>
      </w:r>
      <w:r>
        <w:rPr>
          <w:sz w:val="24"/>
          <w:highlight w:val="lightGray"/>
        </w:rPr>
        <w:t>identifikacijska oznaka organizacije</w:t>
      </w:r>
      <w:r w:rsidR="000D20FF">
        <w:rPr>
          <w:sz w:val="24"/>
        </w:rPr>
        <w:t xml:space="preserve"> -OID</w:t>
      </w:r>
      <w:r>
        <w:rPr>
          <w:sz w:val="24"/>
        </w:rPr>
        <w:t>],</w:t>
      </w:r>
    </w:p>
    <w:p w14:paraId="4256B284" w14:textId="58A16132" w:rsidR="00A840DC" w:rsidRDefault="006620C8" w:rsidP="009F4127">
      <w:pPr>
        <w:spacing w:after="120"/>
        <w:jc w:val="both"/>
        <w:rPr>
          <w:sz w:val="24"/>
          <w:szCs w:val="24"/>
        </w:rPr>
      </w:pPr>
      <w:r>
        <w:rPr>
          <w:sz w:val="24"/>
        </w:rPr>
        <w:t>koju u svrhu potpisivanja ovog Ugovora zastupa [</w:t>
      </w:r>
      <w:r>
        <w:rPr>
          <w:sz w:val="24"/>
          <w:highlight w:val="lightGray"/>
        </w:rPr>
        <w:t>ime i prezime, funkcija</w:t>
      </w:r>
      <w:r>
        <w:rPr>
          <w:sz w:val="24"/>
        </w:rPr>
        <w:t xml:space="preserve">] </w:t>
      </w:r>
    </w:p>
    <w:p w14:paraId="4E08BF23" w14:textId="307BC1B3" w:rsidR="006620C8" w:rsidRDefault="006620C8" w:rsidP="009F4127">
      <w:pPr>
        <w:spacing w:after="120"/>
        <w:jc w:val="both"/>
        <w:rPr>
          <w:b/>
          <w:sz w:val="24"/>
          <w:szCs w:val="24"/>
        </w:rPr>
      </w:pPr>
      <w:r>
        <w:rPr>
          <w:b/>
          <w:sz w:val="24"/>
        </w:rPr>
        <w:t>i,</w:t>
      </w:r>
    </w:p>
    <w:p w14:paraId="16628C9A" w14:textId="62AD06E2" w:rsidR="00A840DC" w:rsidRDefault="00A840DC" w:rsidP="009F4127">
      <w:pPr>
        <w:spacing w:after="120"/>
        <w:jc w:val="both"/>
        <w:rPr>
          <w:b/>
          <w:sz w:val="24"/>
          <w:szCs w:val="24"/>
        </w:rPr>
      </w:pPr>
      <w:r>
        <w:rPr>
          <w:b/>
          <w:sz w:val="24"/>
        </w:rPr>
        <w:t>s druge strane,</w:t>
      </w:r>
    </w:p>
    <w:p w14:paraId="22EDEC03" w14:textId="14CA00AB" w:rsidR="00A840DC" w:rsidRPr="009F4127" w:rsidRDefault="00A840DC" w:rsidP="009F4127">
      <w:pPr>
        <w:spacing w:after="120"/>
        <w:jc w:val="both"/>
        <w:rPr>
          <w:b/>
          <w:sz w:val="24"/>
          <w:szCs w:val="24"/>
        </w:rPr>
      </w:pPr>
      <w:r>
        <w:rPr>
          <w:b/>
          <w:bCs/>
          <w:sz w:val="24"/>
        </w:rPr>
        <w:t>„sudionik“</w:t>
      </w:r>
    </w:p>
    <w:p w14:paraId="5D450FD0" w14:textId="10287BD5" w:rsidR="006620C8" w:rsidRPr="005266B6" w:rsidRDefault="006620C8" w:rsidP="005266B6">
      <w:pPr>
        <w:spacing w:after="120"/>
        <w:rPr>
          <w:sz w:val="24"/>
          <w:szCs w:val="24"/>
        </w:rPr>
      </w:pPr>
      <w:r>
        <w:rPr>
          <w:sz w:val="24"/>
        </w:rPr>
        <w:t>[</w:t>
      </w:r>
      <w:r>
        <w:rPr>
          <w:sz w:val="24"/>
          <w:highlight w:val="lightGray"/>
        </w:rPr>
        <w:t>ime i prezime</w:t>
      </w:r>
      <w:r>
        <w:rPr>
          <w:sz w:val="24"/>
        </w:rPr>
        <w:t>]</w:t>
      </w:r>
      <w:r w:rsidR="00981E62">
        <w:rPr>
          <w:sz w:val="24"/>
        </w:rPr>
        <w:t xml:space="preserve"> s </w:t>
      </w:r>
      <w:r w:rsidR="008D6455">
        <w:rPr>
          <w:sz w:val="24"/>
        </w:rPr>
        <w:t>boravištem na adresi</w:t>
      </w:r>
      <w:r w:rsidR="00F87149">
        <w:rPr>
          <w:sz w:val="24"/>
        </w:rPr>
        <w:t>: [</w:t>
      </w:r>
      <w:r w:rsidR="00F87149">
        <w:rPr>
          <w:sz w:val="24"/>
          <w:highlight w:val="lightGray"/>
        </w:rPr>
        <w:t>puna službena adresa</w:t>
      </w:r>
      <w:r w:rsidR="00F87149">
        <w:rPr>
          <w:sz w:val="24"/>
        </w:rPr>
        <w:t>]</w:t>
      </w:r>
    </w:p>
    <w:p w14:paraId="3D7C92B4" w14:textId="77777777" w:rsidR="006620C8" w:rsidRPr="005266B6" w:rsidRDefault="006620C8" w:rsidP="005266B6">
      <w:pPr>
        <w:spacing w:after="120"/>
        <w:rPr>
          <w:sz w:val="24"/>
          <w:szCs w:val="24"/>
        </w:rPr>
      </w:pPr>
      <w:r>
        <w:rPr>
          <w:sz w:val="24"/>
        </w:rPr>
        <w:t>Datum rođenja:</w:t>
      </w:r>
      <w:r>
        <w:rPr>
          <w:sz w:val="24"/>
        </w:rPr>
        <w:tab/>
      </w:r>
    </w:p>
    <w:p w14:paraId="0BD7505F" w14:textId="77777777" w:rsidR="00E22588" w:rsidRPr="005266B6" w:rsidRDefault="006620C8" w:rsidP="005266B6">
      <w:pPr>
        <w:spacing w:after="120"/>
        <w:rPr>
          <w:sz w:val="24"/>
          <w:szCs w:val="24"/>
        </w:rPr>
      </w:pPr>
      <w:r>
        <w:rPr>
          <w:sz w:val="24"/>
        </w:rPr>
        <w:t>Telefon:</w:t>
      </w:r>
      <w:r>
        <w:rPr>
          <w:sz w:val="24"/>
        </w:rPr>
        <w:tab/>
      </w:r>
      <w:r>
        <w:rPr>
          <w:sz w:val="24"/>
        </w:rPr>
        <w:tab/>
      </w:r>
      <w:r>
        <w:rPr>
          <w:sz w:val="24"/>
        </w:rPr>
        <w:tab/>
      </w:r>
      <w:r>
        <w:rPr>
          <w:sz w:val="24"/>
        </w:rPr>
        <w:tab/>
      </w:r>
      <w:r>
        <w:rPr>
          <w:sz w:val="24"/>
        </w:rPr>
        <w:tab/>
      </w:r>
    </w:p>
    <w:p w14:paraId="5E3304C8" w14:textId="77777777" w:rsidR="006620C8" w:rsidRPr="005266B6" w:rsidRDefault="006620C8" w:rsidP="005266B6">
      <w:pPr>
        <w:spacing w:after="120"/>
        <w:rPr>
          <w:sz w:val="24"/>
          <w:szCs w:val="24"/>
        </w:rPr>
      </w:pPr>
      <w:r>
        <w:rPr>
          <w:sz w:val="24"/>
        </w:rPr>
        <w:t>E-adresa:</w:t>
      </w:r>
    </w:p>
    <w:p w14:paraId="664B564E" w14:textId="22981D42" w:rsidR="00A90767" w:rsidRPr="00223FF3" w:rsidRDefault="00A93307" w:rsidP="005266B6">
      <w:pPr>
        <w:spacing w:after="120"/>
        <w:jc w:val="both"/>
        <w:rPr>
          <w:sz w:val="24"/>
          <w:szCs w:val="24"/>
        </w:rPr>
      </w:pPr>
      <w:r>
        <w:rPr>
          <w:i/>
          <w:color w:val="4AA55B"/>
          <w:sz w:val="24"/>
        </w:rPr>
        <w:t>[Opcija za sudionike koji primaju financijsku potporu iz programa Erasmus+, osim onih na k</w:t>
      </w:r>
      <w:r w:rsidR="00C452EC">
        <w:rPr>
          <w:i/>
          <w:color w:val="4AA55B"/>
          <w:sz w:val="24"/>
        </w:rPr>
        <w:t>oje se primjenjuje članak 3.4. O</w:t>
      </w:r>
      <w:r>
        <w:rPr>
          <w:i/>
          <w:color w:val="4AA55B"/>
          <w:sz w:val="24"/>
        </w:rPr>
        <w:t>pcija 2.:</w:t>
      </w:r>
    </w:p>
    <w:p w14:paraId="733ACC85" w14:textId="7A82EB43" w:rsidR="00E22588" w:rsidRPr="00223FF3" w:rsidRDefault="00E22588" w:rsidP="00223FF3">
      <w:pPr>
        <w:spacing w:after="120"/>
        <w:rPr>
          <w:sz w:val="24"/>
          <w:szCs w:val="24"/>
        </w:rPr>
      </w:pPr>
      <w:r>
        <w:rPr>
          <w:sz w:val="24"/>
        </w:rPr>
        <w:lastRenderedPageBreak/>
        <w:t xml:space="preserve">Bankovni račun na koji </w:t>
      </w:r>
      <w:r w:rsidR="007505C0">
        <w:rPr>
          <w:sz w:val="24"/>
        </w:rPr>
        <w:t xml:space="preserve">se treba uplatiti </w:t>
      </w:r>
      <w:r>
        <w:rPr>
          <w:sz w:val="24"/>
        </w:rPr>
        <w:t>financijska potpora:</w:t>
      </w:r>
    </w:p>
    <w:p w14:paraId="31C4F085" w14:textId="77777777" w:rsidR="00E22588" w:rsidRPr="00223FF3" w:rsidRDefault="00E22588" w:rsidP="00A93307">
      <w:pPr>
        <w:spacing w:after="120"/>
        <w:rPr>
          <w:sz w:val="24"/>
          <w:szCs w:val="24"/>
        </w:rPr>
      </w:pPr>
      <w:r>
        <w:rPr>
          <w:sz w:val="24"/>
        </w:rPr>
        <w:t xml:space="preserve">Vlasnik bankovnog računa: </w:t>
      </w:r>
    </w:p>
    <w:p w14:paraId="6B4BEEDD" w14:textId="77777777" w:rsidR="00E22588" w:rsidRPr="00223FF3" w:rsidRDefault="00E22588" w:rsidP="00A93307">
      <w:pPr>
        <w:spacing w:after="120"/>
        <w:rPr>
          <w:sz w:val="24"/>
          <w:szCs w:val="24"/>
        </w:rPr>
      </w:pPr>
      <w:r>
        <w:rPr>
          <w:sz w:val="24"/>
        </w:rPr>
        <w:t xml:space="preserve">Naziv banke: </w:t>
      </w:r>
    </w:p>
    <w:p w14:paraId="5B17783D" w14:textId="77777777" w:rsidR="00E22588" w:rsidRPr="00223FF3" w:rsidRDefault="00E22588" w:rsidP="00A93307">
      <w:pPr>
        <w:spacing w:after="120"/>
        <w:rPr>
          <w:sz w:val="24"/>
          <w:szCs w:val="24"/>
        </w:rPr>
      </w:pPr>
      <w:r>
        <w:rPr>
          <w:sz w:val="24"/>
        </w:rPr>
        <w:t xml:space="preserve">Broj odobrenja/BIC/SWIFT: </w:t>
      </w:r>
      <w:r>
        <w:rPr>
          <w:sz w:val="24"/>
        </w:rPr>
        <w:tab/>
      </w:r>
      <w:r>
        <w:rPr>
          <w:sz w:val="24"/>
        </w:rPr>
        <w:tab/>
      </w:r>
      <w:r>
        <w:rPr>
          <w:sz w:val="24"/>
        </w:rPr>
        <w:tab/>
      </w:r>
    </w:p>
    <w:p w14:paraId="2E6CA1FD" w14:textId="10712BF6" w:rsidR="00E22588" w:rsidRDefault="00E22588" w:rsidP="00A93307">
      <w:pPr>
        <w:spacing w:after="120"/>
        <w:rPr>
          <w:i/>
          <w:color w:val="4AA55B"/>
          <w:sz w:val="24"/>
          <w:szCs w:val="24"/>
        </w:rPr>
      </w:pPr>
      <w:r>
        <w:rPr>
          <w:sz w:val="24"/>
        </w:rPr>
        <w:t>Broj računa/IBAN:</w:t>
      </w:r>
      <w:r>
        <w:rPr>
          <w:i/>
          <w:color w:val="4AA55B"/>
          <w:sz w:val="24"/>
        </w:rPr>
        <w:t>]</w:t>
      </w:r>
    </w:p>
    <w:p w14:paraId="60B02C3F" w14:textId="77777777" w:rsidR="0040237B" w:rsidRPr="00C452EC" w:rsidRDefault="0040237B" w:rsidP="00A93307">
      <w:pPr>
        <w:spacing w:after="120"/>
        <w:rPr>
          <w:sz w:val="24"/>
          <w:szCs w:val="24"/>
        </w:rPr>
      </w:pPr>
    </w:p>
    <w:p w14:paraId="17651A6F" w14:textId="35996B3B" w:rsidR="004E363F" w:rsidRDefault="004E363F" w:rsidP="00223FF3">
      <w:pPr>
        <w:spacing w:after="120"/>
        <w:jc w:val="both"/>
        <w:rPr>
          <w:sz w:val="24"/>
          <w:szCs w:val="24"/>
        </w:rPr>
      </w:pPr>
      <w:r>
        <w:rPr>
          <w:sz w:val="24"/>
        </w:rPr>
        <w:t xml:space="preserve">Navedene stranke suglasne su sklopiti </w:t>
      </w:r>
      <w:r w:rsidR="00CB2B92">
        <w:rPr>
          <w:sz w:val="24"/>
        </w:rPr>
        <w:t xml:space="preserve">ovaj </w:t>
      </w:r>
      <w:r>
        <w:rPr>
          <w:sz w:val="24"/>
        </w:rPr>
        <w:t xml:space="preserve">Ugovor. </w:t>
      </w:r>
    </w:p>
    <w:p w14:paraId="3933BC7E" w14:textId="5AEC7B05" w:rsidR="004E363F" w:rsidRDefault="004E363F" w:rsidP="00223FF3">
      <w:pPr>
        <w:spacing w:after="120"/>
        <w:jc w:val="both"/>
        <w:rPr>
          <w:sz w:val="24"/>
          <w:szCs w:val="24"/>
        </w:rPr>
      </w:pPr>
      <w:r>
        <w:rPr>
          <w:sz w:val="24"/>
        </w:rPr>
        <w:t>Ugovor se sastoji od:</w:t>
      </w:r>
    </w:p>
    <w:p w14:paraId="3D38473B" w14:textId="1342D46A" w:rsidR="004E363F" w:rsidRDefault="004E363F" w:rsidP="00223FF3">
      <w:pPr>
        <w:spacing w:after="120"/>
        <w:ind w:firstLine="720"/>
        <w:jc w:val="both"/>
        <w:rPr>
          <w:sz w:val="24"/>
          <w:szCs w:val="24"/>
        </w:rPr>
      </w:pPr>
      <w:r>
        <w:rPr>
          <w:sz w:val="24"/>
        </w:rPr>
        <w:t>Uvjeta</w:t>
      </w:r>
    </w:p>
    <w:p w14:paraId="4945C6F5" w14:textId="62D8A700" w:rsidR="00B24EA9" w:rsidRPr="00AB3DCA" w:rsidRDefault="007F7053" w:rsidP="00223FF3">
      <w:pPr>
        <w:spacing w:after="120"/>
        <w:rPr>
          <w:sz w:val="24"/>
          <w:szCs w:val="24"/>
        </w:rPr>
      </w:pPr>
      <w:r>
        <w:rPr>
          <w:sz w:val="24"/>
        </w:rPr>
        <w:tab/>
        <w:t>Priloga: Erasmus+ Ugovor o učenju</w:t>
      </w:r>
      <w:r w:rsidR="004E363F" w:rsidRPr="00AB3DCA">
        <w:rPr>
          <w:rStyle w:val="FootnoteReference"/>
          <w:sz w:val="24"/>
          <w:szCs w:val="24"/>
          <w:vertAlign w:val="superscript"/>
          <w:lang w:val="en-GB"/>
        </w:rPr>
        <w:footnoteReference w:id="2"/>
      </w:r>
    </w:p>
    <w:p w14:paraId="2D935EBE" w14:textId="6BDD2FE2" w:rsidR="007A5668" w:rsidRPr="00AB3DCA" w:rsidRDefault="007A5668" w:rsidP="007A5668">
      <w:pPr>
        <w:jc w:val="both"/>
        <w:rPr>
          <w:sz w:val="24"/>
          <w:szCs w:val="24"/>
        </w:rPr>
      </w:pPr>
      <w:r>
        <w:rPr>
          <w:sz w:val="24"/>
        </w:rPr>
        <w:t xml:space="preserve">Odredbe Uvjeta Ugovora imaju prednost pred njegovim prilozima. </w:t>
      </w:r>
    </w:p>
    <w:p w14:paraId="09A671D3" w14:textId="77777777" w:rsidR="00522CD5" w:rsidRPr="00C452EC" w:rsidRDefault="00522CD5" w:rsidP="00065470">
      <w:pPr>
        <w:jc w:val="both"/>
        <w:rPr>
          <w:sz w:val="24"/>
          <w:szCs w:val="24"/>
          <w:highlight w:val="cyan"/>
        </w:rPr>
      </w:pPr>
    </w:p>
    <w:p w14:paraId="50CCB9AC" w14:textId="42EFD716" w:rsidR="00F92BA8" w:rsidRPr="00C452EC" w:rsidRDefault="00F92BA8" w:rsidP="00065470">
      <w:pPr>
        <w:jc w:val="both"/>
        <w:rPr>
          <w:sz w:val="24"/>
          <w:szCs w:val="24"/>
          <w:highlight w:val="cyan"/>
        </w:rPr>
      </w:pP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UVJETI</w:t>
      </w:r>
    </w:p>
    <w:p w14:paraId="5B166BF6" w14:textId="77777777" w:rsidR="007123CA" w:rsidRPr="00C452EC" w:rsidRDefault="007123CA" w:rsidP="00050236">
      <w:pPr>
        <w:rPr>
          <w:rFonts w:eastAsiaTheme="majorEastAsia"/>
          <w:lang w:eastAsia="en-US"/>
        </w:rPr>
      </w:pPr>
    </w:p>
    <w:p w14:paraId="147AD750" w14:textId="02524706" w:rsidR="00F96310" w:rsidRPr="00050236" w:rsidRDefault="00F96310" w:rsidP="00050236">
      <w:pPr>
        <w:pStyle w:val="Heading4"/>
        <w:keepLines/>
        <w:spacing w:after="200"/>
        <w:rPr>
          <w:b/>
          <w:bCs/>
          <w:iCs/>
          <w:caps/>
          <w:snapToGrid/>
          <w:szCs w:val="24"/>
        </w:rPr>
      </w:pPr>
      <w:r>
        <w:rPr>
          <w:b/>
          <w:caps/>
          <w:snapToGrid/>
        </w:rPr>
        <w:t xml:space="preserve">ČLANAK 1. – PREDMET UGOVORA </w:t>
      </w:r>
    </w:p>
    <w:p w14:paraId="77B1B651" w14:textId="0EB85868" w:rsidR="0040237B" w:rsidRPr="00C452EC" w:rsidRDefault="00C452EC" w:rsidP="00D15239">
      <w:pPr>
        <w:jc w:val="both"/>
        <w:rPr>
          <w:sz w:val="24"/>
          <w:szCs w:val="24"/>
        </w:rPr>
      </w:pPr>
      <w:r>
        <w:rPr>
          <w:sz w:val="24"/>
        </w:rPr>
        <w:t xml:space="preserve">1.1. </w:t>
      </w:r>
      <w:r w:rsidR="002B29BB">
        <w:rPr>
          <w:sz w:val="24"/>
        </w:rPr>
        <w:tab/>
      </w:r>
      <w:r w:rsidR="009A17D8" w:rsidRPr="00C452EC">
        <w:rPr>
          <w:sz w:val="24"/>
        </w:rPr>
        <w:t xml:space="preserve">Ovim se </w:t>
      </w:r>
      <w:r w:rsidR="00774292">
        <w:rPr>
          <w:sz w:val="24"/>
        </w:rPr>
        <w:t>U</w:t>
      </w:r>
      <w:r w:rsidR="009A17D8" w:rsidRPr="00C452EC">
        <w:rPr>
          <w:sz w:val="24"/>
        </w:rPr>
        <w:t xml:space="preserve">govorom utvrđuju prava i obveze te uvjeti koji se primjenjuju na potporu </w:t>
      </w:r>
      <w:r w:rsidR="00D04D17">
        <w:rPr>
          <w:sz w:val="24"/>
        </w:rPr>
        <w:tab/>
      </w:r>
      <w:r w:rsidR="009A17D8" w:rsidRPr="00C452EC">
        <w:rPr>
          <w:sz w:val="24"/>
        </w:rPr>
        <w:t>dodijeljenu za provedbu aktivnosti mobilnosti u okviru programa Erasmus+.</w:t>
      </w:r>
    </w:p>
    <w:p w14:paraId="7E93F731" w14:textId="2155A866" w:rsidR="0040237B" w:rsidRPr="00C452EC" w:rsidRDefault="00C452EC" w:rsidP="00D15239">
      <w:pPr>
        <w:jc w:val="both"/>
        <w:rPr>
          <w:sz w:val="24"/>
          <w:szCs w:val="24"/>
        </w:rPr>
      </w:pPr>
      <w:r>
        <w:rPr>
          <w:sz w:val="24"/>
        </w:rPr>
        <w:t xml:space="preserve">1.2. </w:t>
      </w:r>
      <w:r>
        <w:rPr>
          <w:sz w:val="24"/>
        </w:rPr>
        <w:tab/>
      </w:r>
      <w:r w:rsidR="00F96310" w:rsidRPr="00C452EC">
        <w:rPr>
          <w:sz w:val="24"/>
        </w:rPr>
        <w:t xml:space="preserve">Organizacija će pružiti potporu sudioniku za provođenje aktivnosti mobilnosti. </w:t>
      </w:r>
    </w:p>
    <w:p w14:paraId="6FC10B69" w14:textId="5A163B8D" w:rsidR="0040237B" w:rsidRPr="00C452EC" w:rsidRDefault="00C452EC" w:rsidP="00D15239">
      <w:pPr>
        <w:jc w:val="both"/>
        <w:rPr>
          <w:sz w:val="24"/>
          <w:szCs w:val="24"/>
        </w:rPr>
      </w:pPr>
      <w:r>
        <w:rPr>
          <w:sz w:val="24"/>
        </w:rPr>
        <w:t xml:space="preserve">1.3. </w:t>
      </w:r>
      <w:r>
        <w:rPr>
          <w:sz w:val="24"/>
        </w:rPr>
        <w:tab/>
      </w:r>
      <w:r w:rsidR="00F96310" w:rsidRPr="00C452EC">
        <w:rPr>
          <w:sz w:val="24"/>
        </w:rPr>
        <w:t xml:space="preserve">Sudionik prihvaća potporu ili usluge kako je navedeno u članku 3. te na sebe preuzima </w:t>
      </w:r>
      <w:r>
        <w:rPr>
          <w:sz w:val="24"/>
        </w:rPr>
        <w:tab/>
      </w:r>
      <w:r w:rsidR="00F96310" w:rsidRPr="00C452EC">
        <w:rPr>
          <w:sz w:val="24"/>
        </w:rPr>
        <w:t xml:space="preserve">provedbu aktivnosti mobilnosti kako je navedeno u Prilogu. </w:t>
      </w:r>
    </w:p>
    <w:p w14:paraId="36AF1ABD" w14:textId="452F0CED" w:rsidR="00A55F1B" w:rsidRPr="00A55F1B" w:rsidRDefault="00C452EC" w:rsidP="00EF377E">
      <w:pPr>
        <w:ind w:left="720" w:hanging="720"/>
        <w:jc w:val="both"/>
        <w:rPr>
          <w:sz w:val="24"/>
        </w:rPr>
      </w:pPr>
      <w:r>
        <w:rPr>
          <w:sz w:val="24"/>
        </w:rPr>
        <w:t>1.4.</w:t>
      </w:r>
      <w:r>
        <w:rPr>
          <w:sz w:val="24"/>
        </w:rPr>
        <w:tab/>
      </w:r>
      <w:r w:rsidR="001A085C" w:rsidRPr="00C452EC">
        <w:rPr>
          <w:sz w:val="24"/>
        </w:rPr>
        <w:t xml:space="preserve">Svaka izmjena </w:t>
      </w:r>
      <w:r w:rsidR="00261B2F">
        <w:rPr>
          <w:sz w:val="24"/>
        </w:rPr>
        <w:t>ovog</w:t>
      </w:r>
      <w:r w:rsidR="001A085C" w:rsidRPr="00C452EC">
        <w:rPr>
          <w:sz w:val="24"/>
        </w:rPr>
        <w:t xml:space="preserve"> </w:t>
      </w:r>
      <w:r w:rsidR="00774292">
        <w:rPr>
          <w:sz w:val="24"/>
        </w:rPr>
        <w:t>U</w:t>
      </w:r>
      <w:r w:rsidR="001A085C" w:rsidRPr="00C452EC">
        <w:rPr>
          <w:sz w:val="24"/>
        </w:rPr>
        <w:t>govor</w:t>
      </w:r>
      <w:r w:rsidR="00261B2F">
        <w:rPr>
          <w:sz w:val="24"/>
        </w:rPr>
        <w:t>a</w:t>
      </w:r>
      <w:r w:rsidR="001A085C" w:rsidRPr="00C452EC">
        <w:rPr>
          <w:sz w:val="24"/>
        </w:rPr>
        <w:t xml:space="preserve"> mora biti zatražena i usuglašena od obje ugovorne stranke u obliku službenog pismena ili elektroničkom porukom.</w:t>
      </w:r>
      <w:r w:rsidR="00A55F1B" w:rsidRPr="00A55F1B">
        <w:rPr>
          <w:snapToGrid/>
          <w:sz w:val="24"/>
        </w:rPr>
        <w:t xml:space="preserve"> </w:t>
      </w:r>
      <w:r w:rsidR="00A55F1B" w:rsidRPr="00A55F1B">
        <w:rPr>
          <w:sz w:val="24"/>
        </w:rPr>
        <w:t>Izmjena</w:t>
      </w:r>
      <w:r w:rsidR="00261B2F">
        <w:rPr>
          <w:sz w:val="24"/>
        </w:rPr>
        <w:t xml:space="preserve"> </w:t>
      </w:r>
      <w:r w:rsidR="00A55F1B" w:rsidRPr="00A55F1B">
        <w:rPr>
          <w:sz w:val="24"/>
        </w:rPr>
        <w:t xml:space="preserve">Ugovora </w:t>
      </w:r>
      <w:r w:rsidR="00A55F1B" w:rsidRPr="00EF377E">
        <w:rPr>
          <w:bCs/>
          <w:sz w:val="24"/>
        </w:rPr>
        <w:t>stupa na snagu</w:t>
      </w:r>
      <w:r w:rsidR="00A55F1B" w:rsidRPr="00A55F1B">
        <w:rPr>
          <w:sz w:val="24"/>
        </w:rPr>
        <w:t xml:space="preserve"> na dan </w:t>
      </w:r>
      <w:r w:rsidR="00DC091B">
        <w:rPr>
          <w:sz w:val="24"/>
        </w:rPr>
        <w:t xml:space="preserve">potpisa (ili </w:t>
      </w:r>
      <w:r w:rsidR="00310CD8">
        <w:rPr>
          <w:sz w:val="24"/>
        </w:rPr>
        <w:t>potvrde</w:t>
      </w:r>
      <w:r w:rsidR="00322110">
        <w:rPr>
          <w:sz w:val="24"/>
        </w:rPr>
        <w:t xml:space="preserve"> izmjene</w:t>
      </w:r>
      <w:r w:rsidR="00324CC0">
        <w:rPr>
          <w:sz w:val="24"/>
        </w:rPr>
        <w:t>)</w:t>
      </w:r>
      <w:r w:rsidR="00DC091B">
        <w:rPr>
          <w:sz w:val="24"/>
        </w:rPr>
        <w:t xml:space="preserve"> od strane </w:t>
      </w:r>
      <w:r w:rsidR="00A55F1B" w:rsidRPr="00A55F1B">
        <w:rPr>
          <w:sz w:val="24"/>
        </w:rPr>
        <w:t>primateljic</w:t>
      </w:r>
      <w:r w:rsidR="007216B5">
        <w:rPr>
          <w:sz w:val="24"/>
        </w:rPr>
        <w:t>e</w:t>
      </w:r>
      <w:r w:rsidR="00A55F1B" w:rsidRPr="00A55F1B">
        <w:rPr>
          <w:sz w:val="24"/>
        </w:rPr>
        <w:t xml:space="preserve">. Izmjena Ugovora počinje </w:t>
      </w:r>
      <w:r w:rsidR="00A55F1B" w:rsidRPr="00A55F1B">
        <w:rPr>
          <w:b/>
          <w:sz w:val="24"/>
        </w:rPr>
        <w:t>proizvoditi učinke</w:t>
      </w:r>
      <w:r w:rsidR="00A55F1B" w:rsidRPr="00A55F1B">
        <w:rPr>
          <w:sz w:val="24"/>
        </w:rPr>
        <w:t xml:space="preserve"> na datum stupanja na snagu ili drugi</w:t>
      </w:r>
      <w:r w:rsidR="00261B2F">
        <w:rPr>
          <w:sz w:val="24"/>
        </w:rPr>
        <w:t xml:space="preserve"> </w:t>
      </w:r>
      <w:r w:rsidR="00A55F1B" w:rsidRPr="00A55F1B">
        <w:rPr>
          <w:sz w:val="24"/>
        </w:rPr>
        <w:t>datum naveden u izmjeni</w:t>
      </w:r>
      <w:r w:rsidR="003C0F91">
        <w:rPr>
          <w:sz w:val="24"/>
        </w:rPr>
        <w:t xml:space="preserve"> Ugovora</w:t>
      </w:r>
      <w:r w:rsidR="00A55F1B" w:rsidRPr="00A55F1B">
        <w:rPr>
          <w:sz w:val="24"/>
        </w:rPr>
        <w:t xml:space="preserve">. </w:t>
      </w:r>
    </w:p>
    <w:p w14:paraId="1DB47BE6" w14:textId="76A1A89D" w:rsidR="00AB3943" w:rsidRPr="00C452EC" w:rsidRDefault="00AB3943" w:rsidP="00C452EC">
      <w:pPr>
        <w:jc w:val="both"/>
        <w:rPr>
          <w:sz w:val="24"/>
          <w:szCs w:val="24"/>
        </w:rPr>
      </w:pPr>
    </w:p>
    <w:p w14:paraId="56438678" w14:textId="73C00902" w:rsidR="00F96310" w:rsidRPr="00050236" w:rsidRDefault="00F96310" w:rsidP="00050236">
      <w:pPr>
        <w:pStyle w:val="Heading4"/>
        <w:keepLines/>
        <w:spacing w:after="200"/>
        <w:rPr>
          <w:b/>
          <w:bCs/>
          <w:iCs/>
          <w:caps/>
          <w:snapToGrid/>
          <w:szCs w:val="24"/>
        </w:rPr>
      </w:pPr>
      <w:r>
        <w:rPr>
          <w:b/>
          <w:caps/>
          <w:snapToGrid/>
        </w:rPr>
        <w:t xml:space="preserve">ČLANAK 2. –TRAJANJE </w:t>
      </w:r>
      <w:r w:rsidR="003D516F">
        <w:rPr>
          <w:b/>
          <w:caps/>
          <w:snapToGrid/>
        </w:rPr>
        <w:t>I DATUM POČETKA</w:t>
      </w:r>
    </w:p>
    <w:p w14:paraId="1C7456BC" w14:textId="512AD8FC" w:rsidR="00425895" w:rsidRDefault="007123CA" w:rsidP="00615A62">
      <w:pPr>
        <w:ind w:left="567" w:hanging="567"/>
        <w:jc w:val="both"/>
        <w:rPr>
          <w:i/>
          <w:color w:val="4AA55B"/>
          <w:sz w:val="24"/>
          <w:szCs w:val="24"/>
        </w:rPr>
      </w:pPr>
      <w:r>
        <w:rPr>
          <w:sz w:val="24"/>
        </w:rPr>
        <w:t>2.1.</w:t>
      </w:r>
      <w:r>
        <w:rPr>
          <w:sz w:val="24"/>
        </w:rPr>
        <w:tab/>
        <w:t xml:space="preserve">Ugovor obuhvaća razdoblje od </w:t>
      </w:r>
      <w:r>
        <w:rPr>
          <w:sz w:val="24"/>
          <w:highlight w:val="lightGray"/>
        </w:rPr>
        <w:t>[datum]</w:t>
      </w:r>
      <w:r>
        <w:rPr>
          <w:sz w:val="24"/>
        </w:rPr>
        <w:t xml:space="preserve"> do </w:t>
      </w:r>
      <w:r>
        <w:rPr>
          <w:sz w:val="24"/>
          <w:highlight w:val="lightGray"/>
        </w:rPr>
        <w:t>[datum]</w:t>
      </w:r>
      <w:r w:rsidR="00FB501B">
        <w:rPr>
          <w:sz w:val="24"/>
        </w:rPr>
        <w:t xml:space="preserve"> </w:t>
      </w:r>
      <w:r>
        <w:rPr>
          <w:sz w:val="24"/>
        </w:rPr>
        <w:t>[</w:t>
      </w:r>
      <w:r>
        <w:rPr>
          <w:sz w:val="24"/>
          <w:highlight w:val="yellow"/>
        </w:rPr>
        <w:t>ovo razdoblje uključuje fizičku i virtualnu komponentu mobilnosti, kako je navedeno u Prilogu, i dane za putovanje</w:t>
      </w:r>
      <w:r>
        <w:rPr>
          <w:sz w:val="24"/>
        </w:rPr>
        <w:t xml:space="preserve">]. </w:t>
      </w:r>
      <w:r w:rsidR="003952CD">
        <w:rPr>
          <w:sz w:val="24"/>
        </w:rPr>
        <w:t>(</w:t>
      </w:r>
      <w:r w:rsidR="00294247">
        <w:rPr>
          <w:sz w:val="24"/>
        </w:rPr>
        <w:t>pogledati Prilog za detaljan vremenski raspored)</w:t>
      </w:r>
    </w:p>
    <w:p w14:paraId="5E76CAC2" w14:textId="4B07011C" w:rsidR="00425895" w:rsidRPr="00050236" w:rsidRDefault="00425895" w:rsidP="00050236">
      <w:pPr>
        <w:ind w:left="567" w:hanging="567"/>
        <w:jc w:val="both"/>
        <w:rPr>
          <w:sz w:val="24"/>
          <w:szCs w:val="24"/>
        </w:rPr>
      </w:pPr>
    </w:p>
    <w:p w14:paraId="3B26CF75" w14:textId="77777777"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3. – FINANCIJSKA POTPORA </w:t>
      </w:r>
    </w:p>
    <w:p w14:paraId="5AF1903F" w14:textId="1E5E1D79" w:rsidR="002B6DE8" w:rsidRPr="00D816DD" w:rsidRDefault="003E13DC" w:rsidP="00EF377E">
      <w:pPr>
        <w:spacing w:after="120"/>
        <w:ind w:left="720" w:hanging="720"/>
        <w:jc w:val="both"/>
        <w:rPr>
          <w:sz w:val="24"/>
          <w:szCs w:val="24"/>
        </w:rPr>
      </w:pPr>
      <w:r>
        <w:rPr>
          <w:sz w:val="24"/>
        </w:rPr>
        <w:t>3.1.</w:t>
      </w:r>
      <w:r>
        <w:rPr>
          <w:sz w:val="24"/>
        </w:rPr>
        <w:tab/>
        <w:t xml:space="preserve">Financijska potpora izračunava se na temelju pravila o financiranju navedenih u Vodiču </w:t>
      </w:r>
      <w:r w:rsidR="008A1377">
        <w:rPr>
          <w:sz w:val="24"/>
        </w:rPr>
        <w:t xml:space="preserve">  </w:t>
      </w:r>
      <w:r>
        <w:rPr>
          <w:sz w:val="24"/>
        </w:rPr>
        <w:t xml:space="preserve">kroz program Erasmus+ [verzija </w:t>
      </w:r>
      <w:r>
        <w:rPr>
          <w:sz w:val="24"/>
          <w:highlight w:val="lightGray"/>
        </w:rPr>
        <w:t>202X</w:t>
      </w:r>
      <w:r>
        <w:rPr>
          <w:sz w:val="24"/>
        </w:rPr>
        <w:t>].</w:t>
      </w:r>
    </w:p>
    <w:p w14:paraId="0037AB70" w14:textId="44D9057E" w:rsidR="003E13DC" w:rsidRPr="00D816DD" w:rsidRDefault="002B6DE8" w:rsidP="00EF377E">
      <w:pPr>
        <w:spacing w:after="120"/>
        <w:ind w:left="720" w:hanging="720"/>
        <w:jc w:val="both"/>
        <w:rPr>
          <w:sz w:val="24"/>
          <w:szCs w:val="24"/>
        </w:rPr>
      </w:pPr>
      <w:r>
        <w:rPr>
          <w:sz w:val="24"/>
        </w:rPr>
        <w:t xml:space="preserve">3.2. </w:t>
      </w:r>
      <w:r>
        <w:rPr>
          <w:sz w:val="24"/>
        </w:rPr>
        <w:tab/>
        <w:t xml:space="preserve">Sudionik prima financijsku potporu iz Erasmus+ EU sredstava za </w:t>
      </w:r>
      <w:r>
        <w:rPr>
          <w:sz w:val="24"/>
          <w:highlight w:val="lightGray"/>
        </w:rPr>
        <w:t>[…]</w:t>
      </w:r>
      <w:r>
        <w:rPr>
          <w:sz w:val="24"/>
        </w:rPr>
        <w:t xml:space="preserve"> dana</w:t>
      </w:r>
      <w:r w:rsidR="00F41F8F">
        <w:rPr>
          <w:sz w:val="24"/>
        </w:rPr>
        <w:t>.</w:t>
      </w:r>
      <w:r>
        <w:rPr>
          <w:sz w:val="24"/>
        </w:rPr>
        <w:t xml:space="preserve"> [</w:t>
      </w:r>
      <w:r>
        <w:rPr>
          <w:sz w:val="24"/>
          <w:highlight w:val="yellow"/>
        </w:rPr>
        <w:t>broj dana jednak je trajanju razdoblja fizičke mobilnosti, uvećanom za dane putovanja. Ako sudionik ne primi financijsku potporu za dio ili cijelo razdoblje mobilnosti, taj broj dana trebalo bi prilagoditi na odgovarajući način]</w:t>
      </w:r>
    </w:p>
    <w:p w14:paraId="54D4AA29" w14:textId="60B06645" w:rsidR="003660A1" w:rsidRPr="00D816DD" w:rsidRDefault="00232C31" w:rsidP="00EF377E">
      <w:pPr>
        <w:spacing w:after="120"/>
        <w:ind w:left="720" w:hanging="720"/>
        <w:jc w:val="both"/>
        <w:rPr>
          <w:sz w:val="24"/>
          <w:szCs w:val="24"/>
        </w:rPr>
      </w:pPr>
      <w:r>
        <w:rPr>
          <w:sz w:val="24"/>
        </w:rPr>
        <w:t>3.3.</w:t>
      </w:r>
      <w:r>
        <w:rPr>
          <w:sz w:val="24"/>
        </w:rPr>
        <w:tab/>
        <w:t xml:space="preserve">Sudionik može poslati zahtjev za produljenje razdoblja fizičke mobilnosti </w:t>
      </w:r>
      <w:r w:rsidR="007971EE">
        <w:rPr>
          <w:sz w:val="24"/>
        </w:rPr>
        <w:t>do maksimalnog mogućeg trajanja</w:t>
      </w:r>
      <w:r w:rsidR="00D22B53">
        <w:rPr>
          <w:sz w:val="24"/>
        </w:rPr>
        <w:t xml:space="preserve"> aktivnosti </w:t>
      </w:r>
      <w:r w:rsidR="00C17ED9">
        <w:rPr>
          <w:sz w:val="24"/>
        </w:rPr>
        <w:t xml:space="preserve">od </w:t>
      </w:r>
      <w:r w:rsidR="00C17ED9">
        <w:rPr>
          <w:sz w:val="24"/>
          <w:highlight w:val="lightGray"/>
        </w:rPr>
        <w:t>[X]</w:t>
      </w:r>
      <w:r w:rsidR="00C17ED9">
        <w:rPr>
          <w:sz w:val="24"/>
        </w:rPr>
        <w:t xml:space="preserve"> dana [</w:t>
      </w:r>
      <w:r w:rsidR="00C17ED9">
        <w:rPr>
          <w:sz w:val="24"/>
          <w:highlight w:val="yellow"/>
        </w:rPr>
        <w:t>ispunjava korisnik u skladu s pravilima Vodiča kroz program Erasmus+]</w:t>
      </w:r>
      <w:r w:rsidR="00041FCC">
        <w:rPr>
          <w:sz w:val="24"/>
        </w:rPr>
        <w:t xml:space="preserve"> </w:t>
      </w:r>
      <w:r w:rsidR="00672B12">
        <w:rPr>
          <w:sz w:val="24"/>
        </w:rPr>
        <w:t>utvrđenog</w:t>
      </w:r>
      <w:r>
        <w:rPr>
          <w:sz w:val="24"/>
        </w:rPr>
        <w:t xml:space="preserve"> u Vodiču kroz program Erasmus+</w:t>
      </w:r>
      <w:r w:rsidR="00041FCC">
        <w:rPr>
          <w:sz w:val="24"/>
        </w:rPr>
        <w:t>.</w:t>
      </w:r>
      <w:r>
        <w:rPr>
          <w:sz w:val="24"/>
        </w:rPr>
        <w:t xml:space="preserve">  Ako organizacija </w:t>
      </w:r>
      <w:r w:rsidR="00AA2824">
        <w:rPr>
          <w:sz w:val="24"/>
        </w:rPr>
        <w:t xml:space="preserve">pisanim putem </w:t>
      </w:r>
      <w:r>
        <w:rPr>
          <w:sz w:val="24"/>
        </w:rPr>
        <w:t xml:space="preserve">pristane produljiti trajanje razdoblja mobilnosti, </w:t>
      </w:r>
      <w:r w:rsidR="00B95AAD">
        <w:rPr>
          <w:sz w:val="24"/>
        </w:rPr>
        <w:t xml:space="preserve">smatrat će se da se </w:t>
      </w:r>
      <w:r w:rsidR="00A94363">
        <w:rPr>
          <w:sz w:val="24"/>
        </w:rPr>
        <w:t>da je</w:t>
      </w:r>
      <w:r w:rsidR="00B95AAD">
        <w:rPr>
          <w:sz w:val="24"/>
        </w:rPr>
        <w:t xml:space="preserve"> Ugovor</w:t>
      </w:r>
      <w:r w:rsidR="00A94363">
        <w:rPr>
          <w:sz w:val="24"/>
        </w:rPr>
        <w:t xml:space="preserve"> izmijenjen</w:t>
      </w:r>
      <w:r w:rsidR="00AA2824">
        <w:rPr>
          <w:sz w:val="24"/>
        </w:rPr>
        <w:t>.</w:t>
      </w:r>
    </w:p>
    <w:p w14:paraId="66EC7CD6" w14:textId="41F19CE8" w:rsidR="00F10B5C" w:rsidRPr="00050236" w:rsidRDefault="003E13DC" w:rsidP="00050236">
      <w:pPr>
        <w:spacing w:after="120"/>
        <w:ind w:left="567" w:hanging="567"/>
        <w:jc w:val="both"/>
        <w:rPr>
          <w:i/>
          <w:color w:val="4AA55B"/>
          <w:sz w:val="24"/>
          <w:szCs w:val="24"/>
        </w:rPr>
      </w:pPr>
      <w:r>
        <w:rPr>
          <w:sz w:val="24"/>
        </w:rPr>
        <w:t>3.4.</w:t>
      </w:r>
      <w:r>
        <w:rPr>
          <w:sz w:val="24"/>
        </w:rPr>
        <w:tab/>
      </w:r>
      <w:r>
        <w:rPr>
          <w:i/>
          <w:color w:val="4AA55B"/>
          <w:sz w:val="24"/>
        </w:rPr>
        <w:t>[Opcija 1.</w:t>
      </w:r>
    </w:p>
    <w:p w14:paraId="197DF902" w14:textId="2427F4ED" w:rsidR="0084210E" w:rsidRPr="00D816DD" w:rsidRDefault="004661D6" w:rsidP="00EF377E">
      <w:pPr>
        <w:spacing w:after="120"/>
        <w:ind w:left="567" w:firstLine="153"/>
        <w:jc w:val="both"/>
        <w:rPr>
          <w:sz w:val="24"/>
          <w:szCs w:val="24"/>
        </w:rPr>
      </w:pPr>
      <w:r>
        <w:rPr>
          <w:sz w:val="24"/>
        </w:rPr>
        <w:t xml:space="preserve">Organizacija sudioniku pruža potrebnu potporu u obliku isplate iznosa </w:t>
      </w:r>
      <w:r>
        <w:rPr>
          <w:sz w:val="24"/>
          <w:highlight w:val="lightGray"/>
        </w:rPr>
        <w:t>[…]</w:t>
      </w:r>
      <w:r>
        <w:rPr>
          <w:sz w:val="24"/>
        </w:rPr>
        <w:t xml:space="preserve"> EUR.</w:t>
      </w:r>
      <w:r>
        <w:rPr>
          <w:i/>
          <w:color w:val="4AA55B"/>
          <w:sz w:val="24"/>
        </w:rPr>
        <w:t>]</w:t>
      </w:r>
    </w:p>
    <w:p w14:paraId="10C67E59" w14:textId="44AA94A1" w:rsidR="00F10B5C" w:rsidRPr="00050236" w:rsidRDefault="00F10B5C" w:rsidP="00A93307">
      <w:pPr>
        <w:spacing w:after="120"/>
        <w:ind w:left="567"/>
        <w:jc w:val="both"/>
        <w:rPr>
          <w:i/>
          <w:color w:val="4AA55B"/>
          <w:sz w:val="24"/>
          <w:szCs w:val="24"/>
        </w:rPr>
      </w:pPr>
      <w:r>
        <w:rPr>
          <w:i/>
          <w:color w:val="4AA55B"/>
          <w:sz w:val="24"/>
        </w:rPr>
        <w:t xml:space="preserve">[Opcija 2. </w:t>
      </w:r>
    </w:p>
    <w:p w14:paraId="29E9CDC9" w14:textId="77A09356" w:rsidR="0084210E" w:rsidRPr="00D816DD" w:rsidRDefault="0084210E" w:rsidP="00EF377E">
      <w:pPr>
        <w:spacing w:after="120"/>
        <w:ind w:left="720"/>
        <w:jc w:val="both"/>
        <w:rPr>
          <w:sz w:val="24"/>
          <w:szCs w:val="24"/>
          <w:highlight w:val="yellow"/>
        </w:rPr>
      </w:pPr>
      <w:r>
        <w:rPr>
          <w:sz w:val="24"/>
        </w:rPr>
        <w:t>Organizacija sudioniku pruža potrebnu potporu u obliku izravnog pru</w:t>
      </w:r>
      <w:r w:rsidR="00DA6CAF">
        <w:rPr>
          <w:sz w:val="24"/>
        </w:rPr>
        <w:t xml:space="preserve">žanja potrebnih usluga potpore. </w:t>
      </w:r>
      <w:r>
        <w:rPr>
          <w:sz w:val="24"/>
        </w:rPr>
        <w:t>Organizacija osigurava da izravno pružanje usluga zadovoljava potrebne standarde kvalitete i sigurnosti.</w:t>
      </w:r>
      <w:r>
        <w:rPr>
          <w:i/>
          <w:color w:val="4AA55B"/>
          <w:sz w:val="24"/>
        </w:rPr>
        <w:t xml:space="preserve"> ]</w:t>
      </w:r>
    </w:p>
    <w:p w14:paraId="09886D5E" w14:textId="6A504679" w:rsidR="00B70E72" w:rsidRPr="00050236" w:rsidRDefault="001941B7" w:rsidP="00A93307">
      <w:pPr>
        <w:spacing w:after="120"/>
        <w:ind w:left="567"/>
        <w:jc w:val="both"/>
        <w:rPr>
          <w:i/>
          <w:color w:val="4AA55B"/>
          <w:sz w:val="24"/>
          <w:szCs w:val="24"/>
        </w:rPr>
      </w:pPr>
      <w:r>
        <w:rPr>
          <w:i/>
          <w:color w:val="4AA55B"/>
          <w:sz w:val="24"/>
        </w:rPr>
        <w:t>[Opcija 3.</w:t>
      </w:r>
    </w:p>
    <w:p w14:paraId="51D85E5A" w14:textId="68570307" w:rsidR="004661D6" w:rsidRPr="00D816DD" w:rsidRDefault="004661D6" w:rsidP="00EF377E">
      <w:pPr>
        <w:spacing w:after="120"/>
        <w:ind w:left="720"/>
        <w:jc w:val="both"/>
        <w:rPr>
          <w:sz w:val="24"/>
          <w:szCs w:val="24"/>
        </w:rPr>
      </w:pPr>
      <w:r>
        <w:rPr>
          <w:sz w:val="24"/>
        </w:rPr>
        <w:t xml:space="preserve">Organizacija sudioniku pruža potrebnu potporu u obliku isplate sljedećeg iznosa </w:t>
      </w:r>
      <w:r>
        <w:rPr>
          <w:sz w:val="24"/>
          <w:highlight w:val="lightGray"/>
        </w:rPr>
        <w:t>[…]</w:t>
      </w:r>
      <w:r>
        <w:rPr>
          <w:sz w:val="24"/>
        </w:rPr>
        <w:t xml:space="preserve"> EUR i u obliku izravnog pružanja: </w:t>
      </w:r>
      <w:r>
        <w:rPr>
          <w:sz w:val="24"/>
          <w:highlight w:val="lightGray"/>
        </w:rPr>
        <w:t>[putovanja/ pojedinačne potpore/ jezične potpore/ kotizacije/ potpore za uključivanje]</w:t>
      </w:r>
    </w:p>
    <w:p w14:paraId="74A88D2A" w14:textId="0277A03E" w:rsidR="001941B7" w:rsidRPr="00D816DD" w:rsidRDefault="004661D6" w:rsidP="00EF377E">
      <w:pPr>
        <w:spacing w:after="120"/>
        <w:ind w:left="720"/>
        <w:jc w:val="both"/>
        <w:rPr>
          <w:sz w:val="24"/>
          <w:szCs w:val="24"/>
        </w:rPr>
      </w:pPr>
      <w:r>
        <w:rPr>
          <w:sz w:val="24"/>
        </w:rPr>
        <w:t xml:space="preserve">Organizacija osigurava da izravno pružanje usluga zadovoljava potrebne standarde kvalitete i sigurnosti. </w:t>
      </w:r>
      <w:r>
        <w:rPr>
          <w:i/>
          <w:color w:val="4AA55B"/>
          <w:sz w:val="24"/>
        </w:rPr>
        <w:t>]</w:t>
      </w:r>
      <w:r>
        <w:rPr>
          <w:sz w:val="24"/>
        </w:rPr>
        <w:t xml:space="preserve"> </w:t>
      </w:r>
    </w:p>
    <w:p w14:paraId="013C88BC" w14:textId="3856CD52" w:rsidR="00567F0A" w:rsidRDefault="00F653E1" w:rsidP="00EF377E">
      <w:pPr>
        <w:spacing w:after="120"/>
        <w:ind w:left="720" w:hanging="720"/>
        <w:jc w:val="both"/>
        <w:rPr>
          <w:sz w:val="24"/>
        </w:rPr>
      </w:pPr>
      <w:r>
        <w:rPr>
          <w:sz w:val="24"/>
        </w:rPr>
        <w:t xml:space="preserve">3.5. </w:t>
      </w:r>
      <w:r>
        <w:rPr>
          <w:sz w:val="24"/>
        </w:rPr>
        <w:tab/>
        <w:t xml:space="preserve">Sudionik ima pravo na povrat 100% prihvatljivih troškova potpore za uključivanje. </w:t>
      </w:r>
      <w:r w:rsidR="00A81726">
        <w:rPr>
          <w:sz w:val="24"/>
        </w:rPr>
        <w:t xml:space="preserve"> </w:t>
      </w:r>
      <w:r>
        <w:rPr>
          <w:sz w:val="24"/>
        </w:rPr>
        <w:t>Povrat troškova temeljit će se na dokaznoj dokumentaciji koju dostavi sudionik.</w:t>
      </w:r>
    </w:p>
    <w:p w14:paraId="0B56255B" w14:textId="794A5E0C" w:rsidR="0036011B" w:rsidDel="00DE7223" w:rsidRDefault="0036011B" w:rsidP="00711E7E">
      <w:pPr>
        <w:spacing w:after="120"/>
        <w:jc w:val="both"/>
        <w:rPr>
          <w:del w:id="0" w:author="Filip Gašparović" w:date="2024-05-31T08:51:00Z" w16du:dateUtc="2024-05-31T06:51:00Z"/>
          <w:b/>
          <w:sz w:val="24"/>
          <w:szCs w:val="24"/>
        </w:rPr>
      </w:pPr>
    </w:p>
    <w:p w14:paraId="64166542" w14:textId="475B0EDE" w:rsidR="00313FC0" w:rsidRPr="00313FC0" w:rsidRDefault="00313FC0" w:rsidP="00EF377E">
      <w:pPr>
        <w:spacing w:after="120"/>
        <w:jc w:val="both"/>
        <w:rPr>
          <w:b/>
          <w:bCs/>
          <w:iCs/>
          <w:sz w:val="24"/>
          <w:szCs w:val="24"/>
        </w:rPr>
      </w:pPr>
      <w:r w:rsidRPr="00313FC0">
        <w:rPr>
          <w:b/>
          <w:sz w:val="24"/>
          <w:szCs w:val="24"/>
        </w:rPr>
        <w:t xml:space="preserve">ČLANAK </w:t>
      </w:r>
      <w:r>
        <w:rPr>
          <w:b/>
          <w:sz w:val="24"/>
          <w:szCs w:val="24"/>
        </w:rPr>
        <w:t>4</w:t>
      </w:r>
      <w:r w:rsidRPr="00313FC0">
        <w:rPr>
          <w:b/>
          <w:sz w:val="24"/>
          <w:szCs w:val="24"/>
        </w:rPr>
        <w:t xml:space="preserve">. – </w:t>
      </w:r>
      <w:r>
        <w:rPr>
          <w:b/>
          <w:sz w:val="24"/>
          <w:szCs w:val="24"/>
        </w:rPr>
        <w:t>PRIHVATLJIVOST TROŠKOVA</w:t>
      </w:r>
      <w:r w:rsidRPr="00313FC0">
        <w:rPr>
          <w:b/>
          <w:sz w:val="24"/>
          <w:szCs w:val="24"/>
        </w:rPr>
        <w:t xml:space="preserve"> </w:t>
      </w:r>
    </w:p>
    <w:p w14:paraId="51E48ED5" w14:textId="639BFA5F" w:rsidR="0003332E" w:rsidRDefault="00A6514E" w:rsidP="00EF377E">
      <w:pPr>
        <w:spacing w:after="120"/>
        <w:ind w:left="720" w:hanging="720"/>
        <w:jc w:val="both"/>
        <w:rPr>
          <w:sz w:val="24"/>
        </w:rPr>
      </w:pPr>
      <w:r>
        <w:rPr>
          <w:sz w:val="24"/>
        </w:rPr>
        <w:t>4</w:t>
      </w:r>
      <w:r w:rsidR="00F653E1">
        <w:rPr>
          <w:sz w:val="24"/>
        </w:rPr>
        <w:t>.</w:t>
      </w:r>
      <w:r>
        <w:rPr>
          <w:sz w:val="24"/>
        </w:rPr>
        <w:t>1</w:t>
      </w:r>
      <w:r w:rsidR="00F653E1">
        <w:rPr>
          <w:sz w:val="24"/>
        </w:rPr>
        <w:t>.</w:t>
      </w:r>
      <w:r w:rsidR="00F653E1">
        <w:rPr>
          <w:sz w:val="24"/>
        </w:rPr>
        <w:tab/>
      </w:r>
      <w:r w:rsidR="00852B2D">
        <w:rPr>
          <w:sz w:val="24"/>
        </w:rPr>
        <w:t>Da bi bili prihvatljivi</w:t>
      </w:r>
      <w:r w:rsidR="001C48B0">
        <w:rPr>
          <w:sz w:val="24"/>
        </w:rPr>
        <w:t xml:space="preserve">, troškovi </w:t>
      </w:r>
      <w:r w:rsidR="009A37BC">
        <w:rPr>
          <w:sz w:val="24"/>
        </w:rPr>
        <w:t xml:space="preserve">se moraju u stvarnosti koristiti ili moraju nastati u razdoblju određenom u članku 2. </w:t>
      </w:r>
      <w:r w:rsidR="00042FF6">
        <w:rPr>
          <w:sz w:val="24"/>
        </w:rPr>
        <w:t xml:space="preserve">i/ili biti nužni za provedbu aktivnosti iz Priloga. </w:t>
      </w:r>
      <w:r w:rsidR="00333B05">
        <w:rPr>
          <w:sz w:val="24"/>
        </w:rPr>
        <w:t xml:space="preserve">Troškovi moraju biti </w:t>
      </w:r>
      <w:r w:rsidR="00333B05" w:rsidRPr="00EF377E">
        <w:rPr>
          <w:sz w:val="24"/>
        </w:rPr>
        <w:t>u skladu su s važećim nacionalnim zakonodavstvom u području poreza, rada i socijalne sigurnosti</w:t>
      </w:r>
      <w:r w:rsidR="001B2403">
        <w:rPr>
          <w:sz w:val="24"/>
        </w:rPr>
        <w:t>.</w:t>
      </w:r>
    </w:p>
    <w:p w14:paraId="554E5B18" w14:textId="2C45FD1A" w:rsidR="001B2403" w:rsidRDefault="001B2403" w:rsidP="00EF377E">
      <w:pPr>
        <w:spacing w:after="120"/>
        <w:ind w:left="720" w:hanging="720"/>
        <w:jc w:val="both"/>
        <w:rPr>
          <w:sz w:val="24"/>
        </w:rPr>
      </w:pPr>
      <w:r>
        <w:rPr>
          <w:sz w:val="24"/>
        </w:rPr>
        <w:t xml:space="preserve">4.2.    </w:t>
      </w:r>
      <w:r w:rsidR="00711E7E">
        <w:rPr>
          <w:sz w:val="24"/>
        </w:rPr>
        <w:tab/>
      </w:r>
      <w:r w:rsidR="007F7784">
        <w:rPr>
          <w:sz w:val="24"/>
        </w:rPr>
        <w:t xml:space="preserve">Stvarni troškovi (npr. potpora za uključivanje) </w:t>
      </w:r>
      <w:r w:rsidR="003003B7">
        <w:rPr>
          <w:sz w:val="24"/>
        </w:rPr>
        <w:t>moraju biti potkrijepljeni odgovarajućom dokumentacijom poput faktura, potvrda i sl.</w:t>
      </w:r>
    </w:p>
    <w:p w14:paraId="0A564D2C" w14:textId="4B8DABB9" w:rsidR="00412CD1" w:rsidRPr="00D816DD" w:rsidRDefault="0003194D" w:rsidP="00EF377E">
      <w:pPr>
        <w:spacing w:after="120"/>
        <w:ind w:left="720" w:hanging="720"/>
        <w:jc w:val="both"/>
        <w:rPr>
          <w:sz w:val="24"/>
          <w:szCs w:val="24"/>
        </w:rPr>
      </w:pPr>
      <w:r>
        <w:rPr>
          <w:sz w:val="24"/>
        </w:rPr>
        <w:t xml:space="preserve">4.3.    </w:t>
      </w:r>
      <w:r w:rsidR="00711E7E">
        <w:rPr>
          <w:sz w:val="24"/>
        </w:rPr>
        <w:tab/>
      </w:r>
      <w:r w:rsidR="00F653E1">
        <w:rPr>
          <w:sz w:val="24"/>
        </w:rPr>
        <w:t xml:space="preserve">Financijska potpora ne može se koristiti za pokrivanje troškova koji su već financirani iz EU sredstava. </w:t>
      </w:r>
      <w:r w:rsidR="00BB6CDA">
        <w:rPr>
          <w:sz w:val="24"/>
        </w:rPr>
        <w:t>Međutim, financijska potpora</w:t>
      </w:r>
      <w:r w:rsidR="00A17BBB">
        <w:rPr>
          <w:sz w:val="24"/>
        </w:rPr>
        <w:t xml:space="preserve"> je kompatibilna s bilo kojim drugim izvorom financiranja</w:t>
      </w:r>
      <w:r w:rsidR="003B5CD6">
        <w:rPr>
          <w:sz w:val="24"/>
        </w:rPr>
        <w:t xml:space="preserve">, uključujući plaću koju sudionik može primiti za stručnu praksu ili </w:t>
      </w:r>
      <w:r w:rsidR="004B7C80">
        <w:rPr>
          <w:sz w:val="24"/>
        </w:rPr>
        <w:t>aktivnosti podučavanja ili za bilo koji drugi posao koji rad</w:t>
      </w:r>
      <w:r w:rsidR="00FB2BD4">
        <w:rPr>
          <w:sz w:val="24"/>
        </w:rPr>
        <w:t>i</w:t>
      </w:r>
      <w:r w:rsidR="00B25522">
        <w:rPr>
          <w:sz w:val="24"/>
        </w:rPr>
        <w:t xml:space="preserve"> izvan aktivnosti </w:t>
      </w:r>
      <w:r w:rsidR="00FE4C43">
        <w:rPr>
          <w:sz w:val="24"/>
        </w:rPr>
        <w:t>mobilnosti</w:t>
      </w:r>
      <w:r w:rsidR="0003070F">
        <w:rPr>
          <w:sz w:val="24"/>
        </w:rPr>
        <w:t xml:space="preserve"> sve dok obavlja aktivnosti predviđene u Prilogu</w:t>
      </w:r>
      <w:r w:rsidR="004F5174">
        <w:rPr>
          <w:sz w:val="24"/>
        </w:rPr>
        <w:t xml:space="preserve"> 1</w:t>
      </w:r>
      <w:r w:rsidR="0003070F">
        <w:rPr>
          <w:sz w:val="24"/>
        </w:rPr>
        <w:t>.</w:t>
      </w:r>
    </w:p>
    <w:p w14:paraId="2BDB3F4B" w14:textId="52DE0E05" w:rsidR="00E92E00" w:rsidRPr="00D816DD" w:rsidRDefault="00A6514E" w:rsidP="00EF377E">
      <w:pPr>
        <w:spacing w:after="120"/>
        <w:ind w:left="720" w:hanging="720"/>
        <w:jc w:val="both"/>
        <w:rPr>
          <w:sz w:val="24"/>
          <w:szCs w:val="24"/>
        </w:rPr>
      </w:pPr>
      <w:r>
        <w:rPr>
          <w:sz w:val="24"/>
        </w:rPr>
        <w:t>4</w:t>
      </w:r>
      <w:r w:rsidR="00F653E1">
        <w:rPr>
          <w:sz w:val="24"/>
        </w:rPr>
        <w:t>.</w:t>
      </w:r>
      <w:r w:rsidR="0003194D">
        <w:rPr>
          <w:sz w:val="24"/>
        </w:rPr>
        <w:t>4</w:t>
      </w:r>
      <w:r w:rsidR="00F653E1">
        <w:rPr>
          <w:sz w:val="24"/>
        </w:rPr>
        <w:t>.</w:t>
      </w:r>
      <w:r w:rsidR="00F653E1">
        <w:rPr>
          <w:sz w:val="24"/>
        </w:rPr>
        <w:tab/>
      </w:r>
      <w:r w:rsidR="0003070F">
        <w:rPr>
          <w:sz w:val="24"/>
        </w:rPr>
        <w:t xml:space="preserve">Sudionik nema pravo na </w:t>
      </w:r>
      <w:r w:rsidR="00A33DEE">
        <w:rPr>
          <w:sz w:val="24"/>
        </w:rPr>
        <w:t>potraživanje sredstava za tečajne razlike ili bankovne naknade</w:t>
      </w:r>
      <w:r w:rsidR="00555E4C">
        <w:rPr>
          <w:sz w:val="24"/>
        </w:rPr>
        <w:t xml:space="preserve"> koje naplaćuje </w:t>
      </w:r>
      <w:r w:rsidR="000F5D04">
        <w:rPr>
          <w:sz w:val="24"/>
        </w:rPr>
        <w:t xml:space="preserve">njegova </w:t>
      </w:r>
      <w:r w:rsidR="00555E4C">
        <w:rPr>
          <w:sz w:val="24"/>
        </w:rPr>
        <w:t>poslovna banka za transakcije od strane organizacije pošiljateljice.</w:t>
      </w:r>
      <w:r w:rsidR="00F653E1">
        <w:rPr>
          <w:sz w:val="24"/>
        </w:rPr>
        <w:t xml:space="preserve"> </w:t>
      </w:r>
    </w:p>
    <w:p w14:paraId="1517E8F8" w14:textId="77777777" w:rsidR="00004D98" w:rsidRPr="00C452EC" w:rsidRDefault="00004D98" w:rsidP="00203C58">
      <w:pPr>
        <w:ind w:left="567" w:hanging="567"/>
        <w:jc w:val="both"/>
      </w:pPr>
    </w:p>
    <w:p w14:paraId="264F14EA" w14:textId="2BCCA6AA" w:rsidR="00D816DD"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w:t>
      </w:r>
      <w:r w:rsidR="00644E49">
        <w:rPr>
          <w:rFonts w:ascii="Times New Roman Bold" w:hAnsi="Times New Roman Bold"/>
          <w:b/>
          <w:caps/>
          <w:snapToGrid/>
        </w:rPr>
        <w:t>5</w:t>
      </w:r>
      <w:r>
        <w:rPr>
          <w:rFonts w:ascii="Times New Roman Bold" w:hAnsi="Times New Roman Bold"/>
          <w:b/>
          <w:caps/>
          <w:snapToGrid/>
        </w:rPr>
        <w:t xml:space="preserve">. – NAČINI PLAĆANJA </w:t>
      </w:r>
    </w:p>
    <w:p w14:paraId="51511D37" w14:textId="47A9B375" w:rsidR="00F96310" w:rsidRPr="00050236" w:rsidRDefault="004A08AC" w:rsidP="00050236">
      <w:pPr>
        <w:spacing w:after="120"/>
        <w:ind w:left="567" w:hanging="567"/>
        <w:rPr>
          <w:i/>
          <w:color w:val="4AA55B"/>
          <w:sz w:val="24"/>
          <w:szCs w:val="24"/>
        </w:rPr>
      </w:pPr>
      <w:r>
        <w:rPr>
          <w:i/>
          <w:color w:val="4AA55B"/>
          <w:sz w:val="24"/>
        </w:rPr>
        <w:t>[Opcija ako je u članku 3.4. odabrana Opcija 1. ili 3.</w:t>
      </w:r>
    </w:p>
    <w:p w14:paraId="3049515D" w14:textId="75524B82" w:rsidR="00FF6BD0" w:rsidRDefault="00B80D87" w:rsidP="00EF377E">
      <w:pPr>
        <w:spacing w:after="120"/>
        <w:ind w:left="720" w:hanging="720"/>
        <w:jc w:val="both"/>
        <w:rPr>
          <w:i/>
          <w:color w:val="4AA55B"/>
          <w:sz w:val="24"/>
          <w:szCs w:val="24"/>
        </w:rPr>
      </w:pPr>
      <w:r>
        <w:rPr>
          <w:sz w:val="24"/>
        </w:rPr>
        <w:t>5</w:t>
      </w:r>
      <w:r w:rsidR="00F653E1">
        <w:rPr>
          <w:sz w:val="24"/>
        </w:rPr>
        <w:t>.1.</w:t>
      </w:r>
      <w:r w:rsidR="00F653E1">
        <w:rPr>
          <w:sz w:val="24"/>
        </w:rPr>
        <w:tab/>
        <w:t xml:space="preserve">U roku od 30 kalendarskih dana od potpisivanja </w:t>
      </w:r>
      <w:r w:rsidR="00774292">
        <w:rPr>
          <w:sz w:val="24"/>
        </w:rPr>
        <w:t>U</w:t>
      </w:r>
      <w:r w:rsidR="00F653E1">
        <w:rPr>
          <w:sz w:val="24"/>
        </w:rPr>
        <w:t>govora od obje ugovorne stranke ili po primitku potvrde o dolasku, a ne kasnije od datuma početka razdoblja mobilnosti kako je navedeno u članku 2.</w:t>
      </w:r>
      <w:r w:rsidR="00646AE7">
        <w:rPr>
          <w:sz w:val="24"/>
        </w:rPr>
        <w:t>1</w:t>
      </w:r>
      <w:r w:rsidR="00F653E1">
        <w:rPr>
          <w:sz w:val="24"/>
        </w:rPr>
        <w:t xml:space="preserve">., sudioniku će se isplatiti pretfinanciranje koje čini </w:t>
      </w:r>
      <w:r w:rsidR="00F653E1">
        <w:rPr>
          <w:sz w:val="24"/>
          <w:highlight w:val="lightGray"/>
        </w:rPr>
        <w:t>[…%]</w:t>
      </w:r>
      <w:r w:rsidR="00F653E1">
        <w:rPr>
          <w:sz w:val="24"/>
        </w:rPr>
        <w:t xml:space="preserve"> </w:t>
      </w:r>
      <w:r w:rsidR="00F653E1">
        <w:rPr>
          <w:sz w:val="24"/>
          <w:highlight w:val="yellow"/>
        </w:rPr>
        <w:t>[organizacija pošiljateljica odabire između 50% i 100%]</w:t>
      </w:r>
      <w:r w:rsidR="00F653E1">
        <w:rPr>
          <w:sz w:val="24"/>
        </w:rPr>
        <w:t xml:space="preserve"> iznosa navedenog u članku 3. Ako sudionik nije pravodobno dostavio popratne dokumente, ovisno o vremenskom rasporedu organizacije pošiljateljice, kasnija isplata pretfinanciranja može se iznimno prihvatiti </w:t>
      </w:r>
      <w:r w:rsidR="004708A1">
        <w:rPr>
          <w:sz w:val="24"/>
        </w:rPr>
        <w:t xml:space="preserve">u pisanom obliku </w:t>
      </w:r>
      <w:r w:rsidR="00F653E1">
        <w:rPr>
          <w:sz w:val="24"/>
        </w:rPr>
        <w:t>na temelju opravdanih razloga.</w:t>
      </w:r>
      <w:r w:rsidR="00F653E1">
        <w:rPr>
          <w:i/>
          <w:color w:val="4AA55B"/>
          <w:sz w:val="24"/>
        </w:rPr>
        <w:t xml:space="preserve"> </w:t>
      </w:r>
    </w:p>
    <w:p w14:paraId="2FDAA222" w14:textId="2AB75A94" w:rsidR="00105F02" w:rsidRPr="00D816DD" w:rsidRDefault="00FF6BD0" w:rsidP="00A93307">
      <w:pPr>
        <w:spacing w:after="120"/>
        <w:ind w:left="567" w:hanging="567"/>
        <w:jc w:val="both"/>
        <w:rPr>
          <w:sz w:val="24"/>
          <w:szCs w:val="24"/>
        </w:rPr>
      </w:pPr>
      <w:r>
        <w:rPr>
          <w:i/>
          <w:color w:val="4AA55B"/>
          <w:sz w:val="24"/>
        </w:rPr>
        <w:t xml:space="preserve">[Opcija ako je isplata iz članka </w:t>
      </w:r>
      <w:r w:rsidR="004708A1">
        <w:rPr>
          <w:i/>
          <w:color w:val="4AA55B"/>
          <w:sz w:val="24"/>
        </w:rPr>
        <w:t>5</w:t>
      </w:r>
      <w:r>
        <w:rPr>
          <w:i/>
          <w:color w:val="4AA55B"/>
          <w:sz w:val="24"/>
        </w:rPr>
        <w:t>.1. niža od 100 % financijske potpore</w:t>
      </w:r>
    </w:p>
    <w:p w14:paraId="3ADA29A0" w14:textId="571A96C3" w:rsidR="00634540" w:rsidRPr="00D816DD" w:rsidRDefault="00B80D87" w:rsidP="00EF377E">
      <w:pPr>
        <w:spacing w:after="120"/>
        <w:ind w:left="720" w:hanging="720"/>
        <w:jc w:val="both"/>
        <w:rPr>
          <w:sz w:val="24"/>
          <w:szCs w:val="24"/>
        </w:rPr>
      </w:pPr>
      <w:r>
        <w:rPr>
          <w:sz w:val="24"/>
        </w:rPr>
        <w:t>5</w:t>
      </w:r>
      <w:r w:rsidR="00F653E1">
        <w:rPr>
          <w:sz w:val="24"/>
        </w:rPr>
        <w:t>.2.</w:t>
      </w:r>
      <w:r w:rsidR="00F653E1">
        <w:rPr>
          <w:sz w:val="24"/>
        </w:rPr>
        <w:tab/>
        <w:t>Podnošenje završnog izvješća sudionika putem internetskog EU upitnika smatrat će se zahtjevom sudionika za isplatu preostalog iznosa financijske potpore. Organizacija ima 45 kalendarskih dana za isplatu preostalog iznosa ili izdavanja naloga za povrat ako isti dospijeva.</w:t>
      </w:r>
      <w:r w:rsidR="00F653E1">
        <w:rPr>
          <w:i/>
          <w:color w:val="4AA55B"/>
          <w:sz w:val="24"/>
        </w:rPr>
        <w:t>] ]</w:t>
      </w:r>
    </w:p>
    <w:p w14:paraId="48C0AA96" w14:textId="4238A695" w:rsidR="000A083F" w:rsidRDefault="000A083F" w:rsidP="000A083F">
      <w:pPr>
        <w:spacing w:after="120"/>
        <w:ind w:left="567" w:hanging="567"/>
        <w:jc w:val="both"/>
        <w:rPr>
          <w:i/>
          <w:color w:val="4AA55B"/>
          <w:sz w:val="24"/>
        </w:rPr>
      </w:pPr>
      <w:r>
        <w:rPr>
          <w:i/>
          <w:color w:val="4AA55B"/>
          <w:sz w:val="24"/>
        </w:rPr>
        <w:t xml:space="preserve">[Opcija ako je </w:t>
      </w:r>
      <w:r w:rsidR="005B698B">
        <w:rPr>
          <w:i/>
          <w:color w:val="4AA55B"/>
          <w:sz w:val="24"/>
        </w:rPr>
        <w:t xml:space="preserve">u članku 3.4. odabrana opcija 2 </w:t>
      </w:r>
    </w:p>
    <w:p w14:paraId="42345F62" w14:textId="77777777" w:rsidR="005B698B" w:rsidRDefault="005B698B" w:rsidP="000A083F">
      <w:pPr>
        <w:spacing w:after="120"/>
        <w:ind w:left="567" w:hanging="567"/>
        <w:jc w:val="both"/>
        <w:rPr>
          <w:i/>
          <w:color w:val="4AA55B"/>
          <w:sz w:val="24"/>
        </w:rPr>
      </w:pPr>
    </w:p>
    <w:p w14:paraId="2959E502" w14:textId="74846D1C" w:rsidR="005B698B" w:rsidRPr="005B698B" w:rsidRDefault="005B698B" w:rsidP="000A083F">
      <w:pPr>
        <w:spacing w:after="120"/>
        <w:ind w:left="567" w:hanging="567"/>
        <w:jc w:val="both"/>
        <w:rPr>
          <w:sz w:val="24"/>
        </w:rPr>
      </w:pPr>
      <w:r w:rsidRPr="00EF377E">
        <w:rPr>
          <w:sz w:val="24"/>
        </w:rPr>
        <w:t>Nije primjenjivo</w:t>
      </w:r>
      <w:r>
        <w:rPr>
          <w:sz w:val="24"/>
        </w:rPr>
        <w:t>.</w:t>
      </w:r>
      <w:r>
        <w:rPr>
          <w:i/>
          <w:color w:val="4AA55B"/>
          <w:sz w:val="24"/>
        </w:rPr>
        <w:t>]</w:t>
      </w:r>
    </w:p>
    <w:p w14:paraId="7683D12B" w14:textId="77777777" w:rsidR="00140F2C" w:rsidRPr="00C452EC" w:rsidRDefault="00140F2C" w:rsidP="00F13239">
      <w:pPr>
        <w:ind w:left="567" w:hanging="567"/>
        <w:jc w:val="both"/>
      </w:pPr>
    </w:p>
    <w:p w14:paraId="718AB7BC" w14:textId="2BD74558"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w:t>
      </w:r>
      <w:r w:rsidR="00B80D87">
        <w:rPr>
          <w:rFonts w:ascii="Times New Roman Bold" w:hAnsi="Times New Roman Bold"/>
          <w:b/>
          <w:caps/>
          <w:snapToGrid/>
        </w:rPr>
        <w:t>6</w:t>
      </w:r>
      <w:r>
        <w:rPr>
          <w:rFonts w:ascii="Times New Roman Bold" w:hAnsi="Times New Roman Bold"/>
          <w:b/>
          <w:caps/>
          <w:snapToGrid/>
        </w:rPr>
        <w:t>. – POVRAT</w:t>
      </w:r>
    </w:p>
    <w:p w14:paraId="22958B81" w14:textId="7C8C00A8" w:rsidR="00634540" w:rsidRPr="00D816DD" w:rsidRDefault="006C5DC5" w:rsidP="00EF377E">
      <w:pPr>
        <w:ind w:left="720" w:hanging="720"/>
        <w:jc w:val="both"/>
        <w:rPr>
          <w:sz w:val="24"/>
          <w:szCs w:val="24"/>
        </w:rPr>
      </w:pPr>
      <w:r>
        <w:rPr>
          <w:sz w:val="24"/>
        </w:rPr>
        <w:t>6</w:t>
      </w:r>
      <w:r w:rsidR="00140F2C">
        <w:rPr>
          <w:sz w:val="24"/>
        </w:rPr>
        <w:t>.1.</w:t>
      </w:r>
      <w:r w:rsidR="00140F2C">
        <w:rPr>
          <w:sz w:val="24"/>
        </w:rPr>
        <w:tab/>
      </w:r>
      <w:bookmarkStart w:id="1" w:name="_Hlk137190773"/>
      <w:r w:rsidR="00F41F8F">
        <w:rPr>
          <w:sz w:val="24"/>
        </w:rPr>
        <w:t>Organizacija pošiljateljica zatražit će od sudionika povrat f</w:t>
      </w:r>
      <w:r w:rsidR="00140F2C">
        <w:rPr>
          <w:sz w:val="24"/>
        </w:rPr>
        <w:t>inancijsk</w:t>
      </w:r>
      <w:r w:rsidR="00F41F8F">
        <w:rPr>
          <w:sz w:val="24"/>
        </w:rPr>
        <w:t>e</w:t>
      </w:r>
      <w:r w:rsidR="00140F2C">
        <w:rPr>
          <w:sz w:val="24"/>
        </w:rPr>
        <w:t xml:space="preserve"> potpor</w:t>
      </w:r>
      <w:r w:rsidR="00F41F8F">
        <w:rPr>
          <w:sz w:val="24"/>
        </w:rPr>
        <w:t>e</w:t>
      </w:r>
      <w:r w:rsidR="00140F2C">
        <w:rPr>
          <w:sz w:val="24"/>
        </w:rPr>
        <w:t xml:space="preserve"> ili njezin</w:t>
      </w:r>
      <w:r w:rsidR="00F41F8F">
        <w:rPr>
          <w:sz w:val="24"/>
        </w:rPr>
        <w:t>a</w:t>
      </w:r>
      <w:r w:rsidR="00140F2C">
        <w:rPr>
          <w:sz w:val="24"/>
        </w:rPr>
        <w:t xml:space="preserve"> di</w:t>
      </w:r>
      <w:r w:rsidR="00F41F8F">
        <w:rPr>
          <w:sz w:val="24"/>
        </w:rPr>
        <w:t>jela</w:t>
      </w:r>
      <w:r w:rsidR="00140F2C">
        <w:rPr>
          <w:sz w:val="24"/>
        </w:rPr>
        <w:t xml:space="preserve"> ako sudionik ne poštuje uvjete </w:t>
      </w:r>
      <w:r w:rsidR="00774292">
        <w:rPr>
          <w:sz w:val="24"/>
        </w:rPr>
        <w:t>U</w:t>
      </w:r>
      <w:r w:rsidR="00140F2C">
        <w:rPr>
          <w:sz w:val="24"/>
        </w:rPr>
        <w:t>govora</w:t>
      </w:r>
      <w:bookmarkEnd w:id="1"/>
      <w:r w:rsidR="00140F2C">
        <w:rPr>
          <w:sz w:val="24"/>
        </w:rPr>
        <w:t xml:space="preserve">. Ako sudionik raskine </w:t>
      </w:r>
      <w:r w:rsidR="00774292">
        <w:rPr>
          <w:sz w:val="24"/>
        </w:rPr>
        <w:t>U</w:t>
      </w:r>
      <w:r w:rsidR="00140F2C">
        <w:rPr>
          <w:sz w:val="24"/>
        </w:rPr>
        <w:t>govor prije završetka ugovornog razdoblja, morat će vratiti iznos unaprijed isplaćene financijske potpore osim ako nije drugačije dogovoreno s organizacijom pošiljateljicom. O potonjem organizacija pošiljateljica izvješćuje nacionalnu agenciju koja to prihvaća.</w:t>
      </w:r>
    </w:p>
    <w:p w14:paraId="3A2DFC8F" w14:textId="77777777" w:rsidR="00634540" w:rsidRPr="00C452EC" w:rsidRDefault="00634540" w:rsidP="00F13239">
      <w:pPr>
        <w:ind w:left="567" w:hanging="567"/>
        <w:jc w:val="both"/>
      </w:pPr>
    </w:p>
    <w:p w14:paraId="29072046" w14:textId="22021602"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w:t>
      </w:r>
      <w:r w:rsidR="00B80D87">
        <w:rPr>
          <w:rFonts w:ascii="Times New Roman Bold" w:hAnsi="Times New Roman Bold"/>
          <w:b/>
          <w:caps/>
          <w:snapToGrid/>
        </w:rPr>
        <w:t>7</w:t>
      </w:r>
      <w:r>
        <w:rPr>
          <w:rFonts w:ascii="Times New Roman Bold" w:hAnsi="Times New Roman Bold"/>
          <w:b/>
          <w:caps/>
          <w:snapToGrid/>
        </w:rPr>
        <w:t>. – OSIGURANJE</w:t>
      </w:r>
    </w:p>
    <w:p w14:paraId="3E2AF144" w14:textId="2655E480" w:rsidR="00361766" w:rsidRPr="00D816DD" w:rsidRDefault="00312057" w:rsidP="00EF377E">
      <w:pPr>
        <w:spacing w:after="120"/>
        <w:ind w:left="720" w:hanging="720"/>
        <w:jc w:val="both"/>
        <w:rPr>
          <w:sz w:val="24"/>
          <w:szCs w:val="24"/>
        </w:rPr>
      </w:pPr>
      <w:r>
        <w:rPr>
          <w:sz w:val="24"/>
        </w:rPr>
        <w:t>7</w:t>
      </w:r>
      <w:r w:rsidR="00DA6CAF">
        <w:rPr>
          <w:sz w:val="24"/>
        </w:rPr>
        <w:t>.1.   </w:t>
      </w:r>
      <w:r w:rsidR="0036011B">
        <w:rPr>
          <w:sz w:val="24"/>
        </w:rPr>
        <w:tab/>
      </w:r>
      <w:r w:rsidR="00140F2C">
        <w:rPr>
          <w:sz w:val="24"/>
        </w:rPr>
        <w:t xml:space="preserve">Organizacija </w:t>
      </w:r>
      <w:r w:rsidR="00F41F8F">
        <w:rPr>
          <w:sz w:val="24"/>
        </w:rPr>
        <w:t xml:space="preserve">će </w:t>
      </w:r>
      <w:r w:rsidR="00140F2C">
        <w:rPr>
          <w:sz w:val="24"/>
        </w:rPr>
        <w:t>osigur</w:t>
      </w:r>
      <w:r w:rsidR="00F41F8F">
        <w:rPr>
          <w:sz w:val="24"/>
        </w:rPr>
        <w:t>ati</w:t>
      </w:r>
      <w:r w:rsidR="00140F2C">
        <w:rPr>
          <w:sz w:val="24"/>
        </w:rPr>
        <w:t xml:space="preserve"> da sudionik ima odgovarajuće osiguranje bilo da pruži osiguranje ili da dogovori s organizacijom primateljicom kako bi ona pružila osiguranje ili da pruži relevantne informacije i potporu sudioniku kako bi samostalno ugovorio osiguranje. </w:t>
      </w:r>
      <w:r w:rsidR="00140F2C">
        <w:rPr>
          <w:sz w:val="24"/>
          <w:highlight w:val="yellow"/>
        </w:rPr>
        <w:t xml:space="preserve">[Ako je organizacija primateljica identificirana kao odgovorna strana u članku </w:t>
      </w:r>
      <w:r w:rsidR="00476FC3">
        <w:rPr>
          <w:sz w:val="24"/>
          <w:highlight w:val="yellow"/>
        </w:rPr>
        <w:t>7</w:t>
      </w:r>
      <w:r w:rsidR="00140F2C">
        <w:rPr>
          <w:sz w:val="24"/>
          <w:highlight w:val="yellow"/>
        </w:rPr>
        <w:t>.3., ovom ugovoru prilaže se poseban dokument kojim se definiraju uvjeti pružanja osiguranja i sadržava suglasnost organizacije primateljice.]</w:t>
      </w:r>
    </w:p>
    <w:p w14:paraId="20A04601" w14:textId="70013EC1" w:rsidR="006575B8" w:rsidRPr="00D816DD" w:rsidRDefault="00312057" w:rsidP="00EF377E">
      <w:pPr>
        <w:spacing w:after="120"/>
        <w:ind w:left="720" w:hanging="720"/>
        <w:jc w:val="both"/>
        <w:rPr>
          <w:snapToGrid/>
          <w:sz w:val="24"/>
          <w:szCs w:val="24"/>
        </w:rPr>
      </w:pPr>
      <w:r>
        <w:rPr>
          <w:sz w:val="24"/>
        </w:rPr>
        <w:t>7</w:t>
      </w:r>
      <w:r w:rsidR="00DA6CAF">
        <w:rPr>
          <w:sz w:val="24"/>
        </w:rPr>
        <w:t>.2.   </w:t>
      </w:r>
      <w:r w:rsidR="0036011B">
        <w:rPr>
          <w:sz w:val="24"/>
        </w:rPr>
        <w:tab/>
      </w:r>
      <w:r w:rsidR="00140F2C">
        <w:rPr>
          <w:sz w:val="24"/>
        </w:rPr>
        <w:t xml:space="preserve">Osiguranje obuhvaća najmanje zdravstveno osiguranje, osiguranje od odgovornosti i osiguranje od nezgode. </w:t>
      </w:r>
      <w:r w:rsidR="00140F2C">
        <w:rPr>
          <w:sz w:val="24"/>
          <w:highlight w:val="yellow"/>
        </w:rPr>
        <w:t>[U slučaju mobilnosti unutar EU-a, nacionalno zdravstveno osiguranje sudionika uključivat će osnovno osiguranje tijekom boravka u drugoj državi članici EU-a putem Europske iskaznice zdravstvenog osiguranja.</w:t>
      </w:r>
      <w:r w:rsidR="00140F2C">
        <w:rPr>
          <w:color w:val="000000" w:themeColor="text1"/>
          <w:sz w:val="24"/>
          <w:highlight w:val="yellow"/>
        </w:rPr>
        <w:t xml:space="preserve"> Međutim, to osiguranje može biti nedostatno za sve situacije, na primjer u slučaju repatrijacije ili posebne medicinske intervencije ili u slučaju međunarodne mobilnosti. U tom slučaju može biti potrebno dodatno privatno zdravstveno osiguranje. </w:t>
      </w:r>
      <w:r w:rsidR="00140F2C">
        <w:rPr>
          <w:sz w:val="24"/>
          <w:highlight w:val="yellow"/>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formalno upisani u organizaciju primateljicu. Osim navedenog, preporučuje se osiguranje od gubitka ili krađe dokumenata, putnih karata i prtljage. Nacionalna agencija može </w:t>
      </w:r>
      <w:r w:rsidR="00A43334">
        <w:rPr>
          <w:sz w:val="24"/>
          <w:highlight w:val="yellow"/>
        </w:rPr>
        <w:t xml:space="preserve">nadopuniti </w:t>
      </w:r>
      <w:r w:rsidR="00140F2C">
        <w:rPr>
          <w:sz w:val="24"/>
          <w:highlight w:val="yellow"/>
        </w:rPr>
        <w:t xml:space="preserve">članak </w:t>
      </w:r>
      <w:r w:rsidR="00A43334">
        <w:rPr>
          <w:sz w:val="24"/>
          <w:highlight w:val="yellow"/>
        </w:rPr>
        <w:t>7</w:t>
      </w:r>
      <w:r w:rsidR="00140F2C">
        <w:rPr>
          <w:sz w:val="24"/>
          <w:highlight w:val="yellow"/>
        </w:rPr>
        <w:t>.2. ako postoji opravdanje za prilagodbu zadanih zahtjeva nacionalnom kontekstu.]</w:t>
      </w:r>
    </w:p>
    <w:p w14:paraId="3B6AAA9F" w14:textId="480CECA2" w:rsidR="004B196D" w:rsidRPr="00D816DD" w:rsidRDefault="004B196D" w:rsidP="00EF377E">
      <w:pPr>
        <w:spacing w:after="120"/>
        <w:ind w:left="720"/>
        <w:jc w:val="both"/>
        <w:rPr>
          <w:sz w:val="24"/>
          <w:szCs w:val="24"/>
        </w:rPr>
      </w:pPr>
      <w:r>
        <w:rPr>
          <w:sz w:val="24"/>
        </w:rPr>
        <w:t>[</w:t>
      </w:r>
      <w:r>
        <w:rPr>
          <w:sz w:val="24"/>
          <w:highlight w:val="yellow"/>
        </w:rPr>
        <w:t>Preporučuje se uključiti i sljedeće informacije</w:t>
      </w:r>
      <w:r>
        <w:rPr>
          <w:sz w:val="24"/>
        </w:rPr>
        <w:t>:]</w:t>
      </w:r>
      <w:r>
        <w:rPr>
          <w:sz w:val="24"/>
          <w:highlight w:val="lightGray"/>
        </w:rPr>
        <w:t>[pružatelj osiguranja, broj osiguranja i polica osiguranja]</w:t>
      </w:r>
      <w:r>
        <w:rPr>
          <w:sz w:val="24"/>
        </w:rPr>
        <w:t xml:space="preserve">. </w:t>
      </w:r>
    </w:p>
    <w:p w14:paraId="781B9BE7" w14:textId="7AD15564" w:rsidR="008B06BB" w:rsidRPr="00D816DD" w:rsidRDefault="00A43334" w:rsidP="00EF377E">
      <w:pPr>
        <w:spacing w:after="120"/>
        <w:ind w:left="720" w:hanging="720"/>
        <w:jc w:val="both"/>
        <w:rPr>
          <w:snapToGrid/>
          <w:sz w:val="24"/>
          <w:szCs w:val="24"/>
        </w:rPr>
      </w:pPr>
      <w:r>
        <w:rPr>
          <w:sz w:val="24"/>
        </w:rPr>
        <w:t>7</w:t>
      </w:r>
      <w:r w:rsidR="00140F2C">
        <w:rPr>
          <w:sz w:val="24"/>
        </w:rPr>
        <w:t xml:space="preserve">.3.    </w:t>
      </w:r>
      <w:r w:rsidR="0036011B">
        <w:rPr>
          <w:sz w:val="24"/>
        </w:rPr>
        <w:tab/>
      </w:r>
      <w:r w:rsidR="00140F2C">
        <w:rPr>
          <w:sz w:val="24"/>
        </w:rPr>
        <w:t>Odgovorna strana za uzimanje osiguranja je: [</w:t>
      </w:r>
      <w:r w:rsidR="00140F2C">
        <w:rPr>
          <w:sz w:val="24"/>
          <w:highlight w:val="lightGray"/>
        </w:rPr>
        <w:t>organizacija ILI sudionik ILI organizacija primateljica]</w:t>
      </w:r>
      <w:r w:rsidR="00140F2C">
        <w:rPr>
          <w:sz w:val="24"/>
        </w:rPr>
        <w:t xml:space="preserve"> </w:t>
      </w:r>
      <w:r w:rsidR="00140F2C">
        <w:rPr>
          <w:sz w:val="24"/>
          <w:highlight w:val="yellow"/>
        </w:rPr>
        <w:t>[U slučaju zasebnih osiguranja, odgovorne osobe mogu biti različite i ovdje će biti navedene u skladu sa svojim odgovornostima].</w:t>
      </w:r>
    </w:p>
    <w:p w14:paraId="64BE5FC3" w14:textId="77777777" w:rsidR="009B7B70" w:rsidRPr="00C452EC" w:rsidRDefault="009B7B70" w:rsidP="009B7B70">
      <w:pPr>
        <w:ind w:left="567"/>
        <w:jc w:val="both"/>
      </w:pPr>
    </w:p>
    <w:p w14:paraId="168949C2" w14:textId="4BC5D118"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w:t>
      </w:r>
      <w:r w:rsidR="00F74178">
        <w:rPr>
          <w:rFonts w:ascii="Times New Roman Bold" w:hAnsi="Times New Roman Bold"/>
          <w:b/>
          <w:caps/>
          <w:snapToGrid/>
        </w:rPr>
        <w:t>8</w:t>
      </w:r>
      <w:r>
        <w:rPr>
          <w:rFonts w:ascii="Times New Roman Bold" w:hAnsi="Times New Roman Bold"/>
          <w:b/>
          <w:caps/>
          <w:snapToGrid/>
        </w:rPr>
        <w:t xml:space="preserve">. – MREŽNA JEZIČNA POTPORA  </w:t>
      </w:r>
    </w:p>
    <w:p w14:paraId="766C9FDE" w14:textId="08FE2262" w:rsidR="00235465" w:rsidRPr="00D816DD" w:rsidRDefault="00050236" w:rsidP="00050236">
      <w:pPr>
        <w:spacing w:after="120"/>
        <w:ind w:left="567" w:hanging="567"/>
        <w:rPr>
          <w:sz w:val="24"/>
          <w:szCs w:val="24"/>
        </w:rPr>
      </w:pPr>
      <w:r>
        <w:rPr>
          <w:i/>
          <w:color w:val="4AA55B"/>
          <w:sz w:val="24"/>
        </w:rPr>
        <w:t>[Opcija ako sudionik koristi mrežnu jezičnu potporu:</w:t>
      </w:r>
    </w:p>
    <w:p w14:paraId="6A212E74" w14:textId="7EF3519E" w:rsidR="00387916" w:rsidRPr="00D816DD" w:rsidRDefault="00F22AE7" w:rsidP="00A93307">
      <w:pPr>
        <w:spacing w:after="120"/>
        <w:ind w:left="720" w:hanging="720"/>
        <w:jc w:val="both"/>
        <w:rPr>
          <w:snapToGrid/>
          <w:sz w:val="24"/>
          <w:szCs w:val="24"/>
        </w:rPr>
      </w:pPr>
      <w:r>
        <w:rPr>
          <w:sz w:val="24"/>
        </w:rPr>
        <w:t>8</w:t>
      </w:r>
      <w:r w:rsidR="00096566">
        <w:rPr>
          <w:sz w:val="24"/>
        </w:rPr>
        <w:t>.1.</w:t>
      </w:r>
      <w:r w:rsidR="00096566">
        <w:rPr>
          <w:sz w:val="24"/>
        </w:rPr>
        <w:tab/>
        <w:t xml:space="preserve">Sudionik će pratiti mrežni jezični tečaj koji mu dodijeli organizacija. </w:t>
      </w:r>
      <w:r w:rsidR="00096566">
        <w:rPr>
          <w:i/>
          <w:color w:val="4AA55B"/>
          <w:sz w:val="24"/>
        </w:rPr>
        <w:t>[Opcija ako korisnik želi zatražiti mrežnu jezičnu procjenu:</w:t>
      </w:r>
      <w:r w:rsidR="00096566">
        <w:rPr>
          <w:sz w:val="24"/>
        </w:rPr>
        <w:t xml:space="preserve"> Sudionik je dužan provesti mrežnu jezičnu procjenu do roka koji odredi organizacija.</w:t>
      </w:r>
      <w:r w:rsidR="00096566">
        <w:rPr>
          <w:i/>
          <w:color w:val="4AA55B"/>
          <w:sz w:val="24"/>
        </w:rPr>
        <w:t>]</w:t>
      </w:r>
    </w:p>
    <w:p w14:paraId="42367351" w14:textId="578F1AAD" w:rsidR="00B12075" w:rsidRDefault="00F22AE7" w:rsidP="00A93307">
      <w:pPr>
        <w:spacing w:after="120"/>
        <w:ind w:left="720" w:hanging="720"/>
        <w:jc w:val="both"/>
        <w:rPr>
          <w:i/>
          <w:color w:val="4AA55B"/>
          <w:sz w:val="24"/>
          <w:szCs w:val="24"/>
        </w:rPr>
      </w:pPr>
      <w:r>
        <w:rPr>
          <w:sz w:val="24"/>
        </w:rPr>
        <w:t>8</w:t>
      </w:r>
      <w:r w:rsidR="00096566">
        <w:rPr>
          <w:sz w:val="24"/>
        </w:rPr>
        <w:t>.2.</w:t>
      </w:r>
      <w:r w:rsidR="00096566">
        <w:rPr>
          <w:sz w:val="24"/>
        </w:rPr>
        <w:tab/>
        <w:t>Korisnik će pravodobno dati sudioniku pristup mrežnoj jezičnoj platformi kako bi mu se omogućilo is</w:t>
      </w:r>
      <w:r w:rsidR="00DA6CAF">
        <w:rPr>
          <w:sz w:val="24"/>
        </w:rPr>
        <w:t xml:space="preserve">punjavanje navedenih zahtjeva. </w:t>
      </w:r>
      <w:r w:rsidR="00096566">
        <w:rPr>
          <w:sz w:val="24"/>
        </w:rPr>
        <w:t>Sudionik će odmah obavijestiti organizaciju ako bude imao tehničkih ili drugih teškoća prilikom korištenja mrežne jezične platforme.</w:t>
      </w:r>
      <w:r w:rsidR="00096566">
        <w:rPr>
          <w:i/>
          <w:color w:val="4AA55B"/>
          <w:sz w:val="24"/>
        </w:rPr>
        <w:t>]</w:t>
      </w:r>
    </w:p>
    <w:p w14:paraId="3CBB283F" w14:textId="1B45B424" w:rsidR="00050236" w:rsidRDefault="00050236" w:rsidP="00050236">
      <w:pPr>
        <w:spacing w:after="120"/>
        <w:ind w:left="567" w:hanging="567"/>
        <w:rPr>
          <w:i/>
          <w:color w:val="4AA55B"/>
          <w:sz w:val="24"/>
          <w:szCs w:val="24"/>
        </w:rPr>
      </w:pPr>
      <w:r>
        <w:rPr>
          <w:i/>
          <w:color w:val="4AA55B"/>
          <w:sz w:val="24"/>
        </w:rPr>
        <w:t>[Opcija ako sudionik ne koristi mrežnu jezičnu potporu:</w:t>
      </w:r>
    </w:p>
    <w:p w14:paraId="36A9027A" w14:textId="786C68F6" w:rsidR="00050236" w:rsidRPr="00361C12" w:rsidRDefault="00050236" w:rsidP="00117B7D">
      <w:pPr>
        <w:spacing w:after="120"/>
        <w:ind w:left="567" w:hanging="567"/>
        <w:rPr>
          <w:sz w:val="24"/>
          <w:szCs w:val="24"/>
        </w:rPr>
      </w:pPr>
      <w:r>
        <w:rPr>
          <w:sz w:val="24"/>
        </w:rPr>
        <w:t>Nije primjenjivo</w:t>
      </w:r>
      <w:r w:rsidR="00012D8B">
        <w:rPr>
          <w:sz w:val="24"/>
        </w:rPr>
        <w:t>.</w:t>
      </w:r>
      <w:r>
        <w:rPr>
          <w:i/>
          <w:color w:val="4AA55B"/>
          <w:sz w:val="24"/>
        </w:rPr>
        <w:t>]</w:t>
      </w:r>
    </w:p>
    <w:p w14:paraId="3DF2C1B8" w14:textId="77777777" w:rsidR="004A4617" w:rsidRPr="00361C12" w:rsidRDefault="004A4617" w:rsidP="00A93307">
      <w:pPr>
        <w:rPr>
          <w:lang w:val="fr-BE"/>
        </w:rPr>
      </w:pPr>
    </w:p>
    <w:p w14:paraId="24FE7AC6" w14:textId="27FF377D"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w:t>
      </w:r>
      <w:r w:rsidR="00F22AE7">
        <w:rPr>
          <w:rFonts w:ascii="Times New Roman Bold" w:hAnsi="Times New Roman Bold"/>
          <w:b/>
          <w:caps/>
          <w:snapToGrid/>
        </w:rPr>
        <w:t>9</w:t>
      </w:r>
      <w:r>
        <w:rPr>
          <w:rFonts w:ascii="Times New Roman Bold" w:hAnsi="Times New Roman Bold"/>
          <w:b/>
          <w:caps/>
          <w:snapToGrid/>
        </w:rPr>
        <w:t>. – IZVJEŠĆE SUDIONIKA (EU UPITNIK)</w:t>
      </w:r>
    </w:p>
    <w:p w14:paraId="51B8C9FB" w14:textId="05008BAF" w:rsidR="00E870AD" w:rsidRPr="00D816DD" w:rsidRDefault="00F22AE7" w:rsidP="00A93307">
      <w:pPr>
        <w:spacing w:after="120"/>
        <w:ind w:left="720" w:hanging="720"/>
        <w:jc w:val="both"/>
        <w:rPr>
          <w:sz w:val="24"/>
          <w:szCs w:val="24"/>
        </w:rPr>
      </w:pPr>
      <w:r>
        <w:rPr>
          <w:sz w:val="24"/>
        </w:rPr>
        <w:t>9</w:t>
      </w:r>
      <w:r w:rsidR="00096566">
        <w:rPr>
          <w:sz w:val="24"/>
        </w:rPr>
        <w:t>.1.</w:t>
      </w:r>
      <w:r w:rsidR="00096566">
        <w:rPr>
          <w:sz w:val="24"/>
        </w:rPr>
        <w:tab/>
        <w:t>Sudionik je dužan, nakon razdoblja mobilnosti u inozemstvu, ispuniti i podnijeti internetski EU upitnik najkasnije 30 kalendarskih dana od zaprimanja poziva za ispunjenje istog. Od sudionika koji ne ispune i predaju internetski EU upitnik, njihova organizacija može zatražiti povrat cijelog ili dijela iznosa isplaćene financijske potpore.</w:t>
      </w:r>
    </w:p>
    <w:p w14:paraId="39298A09" w14:textId="00FB60D1" w:rsidR="00F106E3" w:rsidRPr="00D816DD" w:rsidRDefault="00F22AE7" w:rsidP="00F51F95">
      <w:pPr>
        <w:ind w:left="720" w:hanging="720"/>
        <w:jc w:val="both"/>
        <w:rPr>
          <w:sz w:val="24"/>
          <w:szCs w:val="24"/>
        </w:rPr>
      </w:pPr>
      <w:r>
        <w:rPr>
          <w:sz w:val="24"/>
        </w:rPr>
        <w:t>9</w:t>
      </w:r>
      <w:r w:rsidR="00096566">
        <w:rPr>
          <w:sz w:val="24"/>
        </w:rPr>
        <w:t>.2.</w:t>
      </w:r>
      <w:r w:rsidR="00096566">
        <w:rPr>
          <w:sz w:val="24"/>
        </w:rPr>
        <w:tab/>
        <w:t>Sudioniku može biti poslan dodatni internetski upitnik koji uključuje cjelovito izvješće vezano uz pitanja priznavanja razdoblja mobilnosti.</w:t>
      </w:r>
    </w:p>
    <w:p w14:paraId="7D1DD869" w14:textId="77777777" w:rsidR="00634540" w:rsidRPr="00C452EC" w:rsidRDefault="00634540" w:rsidP="00F51F95">
      <w:pPr>
        <w:ind w:left="720" w:hanging="720"/>
        <w:jc w:val="both"/>
      </w:pPr>
    </w:p>
    <w:p w14:paraId="19F8F322" w14:textId="46BDD3CB" w:rsidR="00634540" w:rsidRPr="009F4127" w:rsidRDefault="00634540"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w:t>
      </w:r>
      <w:r w:rsidR="0018737C">
        <w:rPr>
          <w:rFonts w:ascii="Times New Roman Bold" w:hAnsi="Times New Roman Bold"/>
          <w:b/>
          <w:caps/>
          <w:snapToGrid/>
        </w:rPr>
        <w:t>10</w:t>
      </w:r>
      <w:r>
        <w:rPr>
          <w:rFonts w:ascii="Times New Roman Bold" w:hAnsi="Times New Roman Bold"/>
          <w:b/>
          <w:caps/>
          <w:snapToGrid/>
        </w:rPr>
        <w:t>. – ETIČKA NAČELA I VRIJEDNOSTI</w:t>
      </w:r>
    </w:p>
    <w:p w14:paraId="5178FEAC" w14:textId="03808CE8" w:rsidR="00634540" w:rsidRPr="00D816DD" w:rsidRDefault="0018737C" w:rsidP="00EF377E">
      <w:pPr>
        <w:tabs>
          <w:tab w:val="left" w:pos="567"/>
        </w:tabs>
        <w:spacing w:after="120"/>
        <w:ind w:left="720" w:hanging="720"/>
        <w:jc w:val="both"/>
        <w:rPr>
          <w:sz w:val="24"/>
          <w:szCs w:val="24"/>
        </w:rPr>
      </w:pPr>
      <w:r>
        <w:rPr>
          <w:sz w:val="24"/>
        </w:rPr>
        <w:t>10</w:t>
      </w:r>
      <w:r w:rsidR="00634540">
        <w:rPr>
          <w:sz w:val="24"/>
        </w:rPr>
        <w:t xml:space="preserve">.1. </w:t>
      </w:r>
      <w:r w:rsidR="00634540">
        <w:rPr>
          <w:sz w:val="24"/>
        </w:rPr>
        <w:tab/>
      </w:r>
      <w:r w:rsidR="00D86F91">
        <w:rPr>
          <w:sz w:val="24"/>
        </w:rPr>
        <w:tab/>
      </w:r>
      <w:r w:rsidR="00634540">
        <w:rPr>
          <w:sz w:val="24"/>
        </w:rPr>
        <w:t xml:space="preserve">Aktivnost mobilnosti mora </w:t>
      </w:r>
      <w:r w:rsidR="00012D8B">
        <w:rPr>
          <w:sz w:val="24"/>
        </w:rPr>
        <w:t xml:space="preserve">se </w:t>
      </w:r>
      <w:r w:rsidR="00634540">
        <w:rPr>
          <w:sz w:val="24"/>
        </w:rPr>
        <w:t>provoditi u skladu s najvišim etičkim standardima i mjerodavnim pravom EU-a, međunarodnim i nacionalnim pravom o etičkim načelima.</w:t>
      </w:r>
    </w:p>
    <w:p w14:paraId="15AAA796" w14:textId="237B7E38" w:rsidR="00634540" w:rsidRPr="00D816DD" w:rsidRDefault="0018737C" w:rsidP="00EF377E">
      <w:pPr>
        <w:spacing w:after="120"/>
        <w:ind w:left="720" w:hanging="720"/>
        <w:jc w:val="both"/>
        <w:rPr>
          <w:sz w:val="24"/>
          <w:szCs w:val="24"/>
        </w:rPr>
      </w:pPr>
      <w:r>
        <w:rPr>
          <w:sz w:val="24"/>
        </w:rPr>
        <w:t>10</w:t>
      </w:r>
      <w:r w:rsidR="00634540">
        <w:rPr>
          <w:sz w:val="24"/>
        </w:rPr>
        <w:t xml:space="preserve">.2. </w:t>
      </w:r>
      <w:r w:rsidR="00634540">
        <w:rPr>
          <w:sz w:val="24"/>
        </w:rPr>
        <w:tab/>
        <w:t>Sudionik se mora obvezati na poštovanje temeljnih vrijednosti EU-a (kao što su poštovanje ljudskog dostojanstva, slobode, demokracije, jednakosti, vladavine prava i ljudskih prava, uključujući prava manjina.</w:t>
      </w:r>
    </w:p>
    <w:p w14:paraId="4B39D962" w14:textId="1EAB8269" w:rsidR="00634540" w:rsidRDefault="0018737C" w:rsidP="00EF377E">
      <w:pPr>
        <w:tabs>
          <w:tab w:val="left" w:pos="567"/>
        </w:tabs>
        <w:spacing w:after="120"/>
        <w:ind w:left="720" w:hanging="720"/>
        <w:jc w:val="both"/>
        <w:rPr>
          <w:sz w:val="24"/>
        </w:rPr>
      </w:pPr>
      <w:r>
        <w:rPr>
          <w:sz w:val="24"/>
        </w:rPr>
        <w:t>10</w:t>
      </w:r>
      <w:r w:rsidR="00544460">
        <w:rPr>
          <w:sz w:val="24"/>
        </w:rPr>
        <w:t>.3.</w:t>
      </w:r>
      <w:r w:rsidR="00544460">
        <w:rPr>
          <w:sz w:val="24"/>
        </w:rPr>
        <w:tab/>
      </w:r>
      <w:r w:rsidR="00D86F91">
        <w:rPr>
          <w:sz w:val="24"/>
        </w:rPr>
        <w:tab/>
      </w:r>
      <w:r w:rsidR="00544460">
        <w:rPr>
          <w:sz w:val="24"/>
        </w:rPr>
        <w:t xml:space="preserve">Ako sudionik prekrši bilo koju od svojih obveza iz ovog članka, </w:t>
      </w:r>
      <w:r w:rsidR="000550A1">
        <w:rPr>
          <w:sz w:val="24"/>
        </w:rPr>
        <w:t xml:space="preserve">financijska </w:t>
      </w:r>
      <w:r w:rsidR="00544460">
        <w:rPr>
          <w:sz w:val="24"/>
        </w:rPr>
        <w:t xml:space="preserve">potpora može </w:t>
      </w:r>
      <w:r w:rsidR="000550A1">
        <w:rPr>
          <w:sz w:val="24"/>
        </w:rPr>
        <w:t xml:space="preserve">se </w:t>
      </w:r>
      <w:r w:rsidR="00544460">
        <w:rPr>
          <w:sz w:val="24"/>
        </w:rPr>
        <w:t>smanjiti</w:t>
      </w:r>
      <w:r w:rsidR="000550A1">
        <w:rPr>
          <w:sz w:val="24"/>
        </w:rPr>
        <w:t xml:space="preserve"> ili </w:t>
      </w:r>
      <w:r w:rsidR="00272300">
        <w:rPr>
          <w:sz w:val="24"/>
        </w:rPr>
        <w:t>ne isplatiti</w:t>
      </w:r>
      <w:r w:rsidR="00544460">
        <w:rPr>
          <w:sz w:val="24"/>
        </w:rPr>
        <w:t xml:space="preserve">. </w:t>
      </w:r>
    </w:p>
    <w:p w14:paraId="295D39FB" w14:textId="77777777" w:rsidR="00ED1C50" w:rsidRPr="00EF377E" w:rsidRDefault="00ED1C50" w:rsidP="00EF377E">
      <w:pPr>
        <w:ind w:left="720" w:hanging="720"/>
        <w:jc w:val="both"/>
      </w:pPr>
    </w:p>
    <w:p w14:paraId="4691EDA2" w14:textId="34B6B2C3" w:rsidR="00F96310" w:rsidRPr="009F4127" w:rsidRDefault="00E870AD" w:rsidP="009F4127">
      <w:pPr>
        <w:pStyle w:val="Heading4"/>
        <w:keepLines/>
        <w:spacing w:after="200"/>
        <w:ind w:left="1865" w:hanging="1865"/>
        <w:rPr>
          <w:rFonts w:ascii="Times New Roman Bold" w:eastAsiaTheme="majorEastAsia" w:hAnsi="Times New Roman Bold" w:cstheme="majorBidi"/>
          <w:b/>
          <w:bCs/>
          <w:iCs/>
          <w:caps/>
          <w:snapToGrid/>
          <w:szCs w:val="22"/>
        </w:rPr>
      </w:pPr>
      <w:r>
        <w:t xml:space="preserve"> </w:t>
      </w:r>
      <w:r>
        <w:rPr>
          <w:rFonts w:ascii="Times New Roman Bold" w:hAnsi="Times New Roman Bold"/>
          <w:b/>
          <w:caps/>
          <w:snapToGrid/>
        </w:rPr>
        <w:t>ČLANAK 1</w:t>
      </w:r>
      <w:r w:rsidR="006E6F28">
        <w:rPr>
          <w:rFonts w:ascii="Times New Roman Bold" w:hAnsi="Times New Roman Bold"/>
          <w:b/>
          <w:caps/>
          <w:snapToGrid/>
        </w:rPr>
        <w:t>1</w:t>
      </w:r>
      <w:r>
        <w:rPr>
          <w:rFonts w:ascii="Times New Roman Bold" w:hAnsi="Times New Roman Bold"/>
          <w:b/>
          <w:caps/>
          <w:snapToGrid/>
        </w:rPr>
        <w:t>. – ZAŠTITA PODATAKA</w:t>
      </w:r>
    </w:p>
    <w:p w14:paraId="382AAA7E" w14:textId="0998FCA1" w:rsidR="00096566" w:rsidRPr="00D816DD" w:rsidRDefault="00096566" w:rsidP="00EF377E">
      <w:pPr>
        <w:tabs>
          <w:tab w:val="left" w:pos="567"/>
        </w:tabs>
        <w:spacing w:after="120"/>
        <w:ind w:left="720" w:hanging="720"/>
        <w:jc w:val="both"/>
        <w:rPr>
          <w:rStyle w:val="Hyperlink"/>
          <w:sz w:val="24"/>
          <w:szCs w:val="24"/>
        </w:rPr>
      </w:pPr>
      <w:r>
        <w:rPr>
          <w:sz w:val="24"/>
        </w:rPr>
        <w:t>1</w:t>
      </w:r>
      <w:r w:rsidR="00D32BA3">
        <w:rPr>
          <w:sz w:val="24"/>
        </w:rPr>
        <w:t>1</w:t>
      </w:r>
      <w:r>
        <w:rPr>
          <w:sz w:val="24"/>
        </w:rPr>
        <w:t xml:space="preserve">.1. </w:t>
      </w:r>
      <w:r w:rsidR="00347872">
        <w:rPr>
          <w:sz w:val="24"/>
        </w:rPr>
        <w:tab/>
      </w:r>
      <w:r w:rsidR="00347872">
        <w:rPr>
          <w:sz w:val="24"/>
        </w:rPr>
        <w:tab/>
      </w:r>
      <w:r w:rsidR="00121680" w:rsidRPr="00121680">
        <w:rPr>
          <w:sz w:val="24"/>
        </w:rPr>
        <w:t xml:space="preserve">Svi osobni podaci u okviru </w:t>
      </w:r>
      <w:r w:rsidR="00D43031">
        <w:rPr>
          <w:sz w:val="24"/>
        </w:rPr>
        <w:t xml:space="preserve">ovog </w:t>
      </w:r>
      <w:r w:rsidR="00121680" w:rsidRPr="00121680">
        <w:rPr>
          <w:sz w:val="24"/>
        </w:rPr>
        <w:t>Ugovora obrađivat će se pod odgovornošću voditelja obrade podataka utvrđenog u obavijesti o zaštiti osobnih podataka u skladu s mjerodavnim zakonodavstvom o zaštiti podataka, posebno Uredbom 2018/1725</w:t>
      </w:r>
      <w:r w:rsidR="00121680" w:rsidRPr="00121680">
        <w:rPr>
          <w:sz w:val="24"/>
          <w:vertAlign w:val="superscript"/>
        </w:rPr>
        <w:footnoteReference w:id="3"/>
      </w:r>
      <w:r w:rsidR="00121680" w:rsidRPr="00121680">
        <w:rPr>
          <w:sz w:val="24"/>
        </w:rPr>
        <w:t xml:space="preserve">, i povezanim nacionalnim propisima o zaštiti podataka te za potrebe navedene u obavijesti o zaštiti osobnih podataka, dostupne na </w:t>
      </w:r>
      <w:hyperlink r:id="rId11" w:history="1">
        <w:r w:rsidR="00A800AF">
          <w:rPr>
            <w:rStyle w:val="Hyperlink"/>
            <w:sz w:val="24"/>
          </w:rPr>
          <w:t>https://webgate.ec.europa.eu/erasmus-esc/index/privacy-statement</w:t>
        </w:r>
      </w:hyperlink>
    </w:p>
    <w:p w14:paraId="5E06A465" w14:textId="6FBD8500" w:rsidR="00096566" w:rsidRDefault="00096566" w:rsidP="00EF377E">
      <w:pPr>
        <w:spacing w:after="120"/>
        <w:ind w:left="720" w:hanging="720"/>
        <w:jc w:val="both"/>
        <w:rPr>
          <w:sz w:val="24"/>
        </w:rPr>
      </w:pPr>
      <w:r>
        <w:rPr>
          <w:sz w:val="24"/>
        </w:rPr>
        <w:t>1</w:t>
      </w:r>
      <w:r w:rsidR="00D32BA3">
        <w:rPr>
          <w:sz w:val="24"/>
        </w:rPr>
        <w:t>1</w:t>
      </w:r>
      <w:r>
        <w:rPr>
          <w:sz w:val="24"/>
        </w:rPr>
        <w:t xml:space="preserve">.2. </w:t>
      </w:r>
      <w:r>
        <w:rPr>
          <w:sz w:val="24"/>
        </w:rPr>
        <w:tab/>
        <w:t>Takve će podatke obrađivati organizacija pošiljateljica, nacionalna agencija i Europska komisija isključivo u svrhe provedbe i praćenja Ugovora, ne dovodeći u pitanje mogućnost prosljeđivanja podataka tijelima odgovornima za inspekcije i revizije u skladu s propisima EU-a (Revizorski sud ili Europski ured za borbu protiv prijevara (OLAF)).</w:t>
      </w:r>
    </w:p>
    <w:p w14:paraId="32B2842A" w14:textId="23001993" w:rsidR="00096566" w:rsidRDefault="00E94DAA" w:rsidP="00EF377E">
      <w:pPr>
        <w:spacing w:after="120"/>
        <w:ind w:left="720" w:hanging="720"/>
        <w:jc w:val="both"/>
        <w:rPr>
          <w:sz w:val="24"/>
        </w:rPr>
      </w:pPr>
      <w:r>
        <w:rPr>
          <w:sz w:val="24"/>
        </w:rPr>
        <w:t xml:space="preserve">11.3. </w:t>
      </w:r>
      <w:r w:rsidR="00A423CC">
        <w:rPr>
          <w:sz w:val="24"/>
        </w:rPr>
        <w:tab/>
      </w:r>
      <w:r w:rsidR="00096566">
        <w:rPr>
          <w:sz w:val="24"/>
        </w:rPr>
        <w:t xml:space="preserve">Sudionik ima pravo, na pismeni zahtjev, dobiti pristup svojim osobnim podacima i ispraviti svaki nepotpuni ili netočan podatak. Sva pitanja u vezi s obradom svojih osobnih podataka sudionik bi trebao uputiti organizaciji pošiljateljici i/ili nacionalnoj agenciji. Ako se ne slaže s načinom na koji Europska komisija koristi njegove osobne podatke, sudionik može podnijeti pritužbu Europskom nadzorniku za zaštitu podataka. </w:t>
      </w:r>
    </w:p>
    <w:p w14:paraId="45A2F022" w14:textId="77777777" w:rsidR="00ED1C50" w:rsidRPr="00EF377E" w:rsidRDefault="00ED1C50" w:rsidP="00EF377E">
      <w:pPr>
        <w:ind w:left="720" w:hanging="720"/>
        <w:jc w:val="both"/>
      </w:pPr>
    </w:p>
    <w:p w14:paraId="1963EB97" w14:textId="3B0A4611" w:rsidR="00ED1C50" w:rsidRPr="009F4127" w:rsidRDefault="00ED1C50" w:rsidP="00ED1C50">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12. – </w:t>
      </w:r>
      <w:r w:rsidR="005D65F5">
        <w:rPr>
          <w:rFonts w:ascii="Times New Roman Bold" w:hAnsi="Times New Roman Bold"/>
          <w:b/>
          <w:caps/>
          <w:snapToGrid/>
        </w:rPr>
        <w:t>SUSPENZIJA</w:t>
      </w:r>
      <w:r>
        <w:rPr>
          <w:rFonts w:ascii="Times New Roman Bold" w:hAnsi="Times New Roman Bold"/>
          <w:b/>
          <w:caps/>
          <w:snapToGrid/>
        </w:rPr>
        <w:t xml:space="preserve"> UGOVORA</w:t>
      </w:r>
    </w:p>
    <w:p w14:paraId="0F58EB42" w14:textId="4F31AD78" w:rsidR="00A90E8E" w:rsidRDefault="00485523" w:rsidP="00EF377E">
      <w:pPr>
        <w:tabs>
          <w:tab w:val="left" w:pos="567"/>
        </w:tabs>
        <w:ind w:left="720" w:hanging="720"/>
        <w:jc w:val="both"/>
        <w:rPr>
          <w:sz w:val="24"/>
        </w:rPr>
      </w:pPr>
      <w:r w:rsidRPr="00EF377E">
        <w:rPr>
          <w:sz w:val="24"/>
          <w:szCs w:val="24"/>
        </w:rPr>
        <w:t>12.1</w:t>
      </w:r>
      <w:r>
        <w:t>.</w:t>
      </w:r>
      <w:r>
        <w:tab/>
      </w:r>
      <w:r w:rsidR="00312579">
        <w:tab/>
      </w:r>
      <w:r w:rsidR="001574B6">
        <w:rPr>
          <w:sz w:val="24"/>
        </w:rPr>
        <w:t xml:space="preserve">Sudionik </w:t>
      </w:r>
      <w:r w:rsidR="00177286">
        <w:rPr>
          <w:sz w:val="24"/>
        </w:rPr>
        <w:t xml:space="preserve">ili organizacija </w:t>
      </w:r>
      <w:r w:rsidR="00CE19AD" w:rsidRPr="00EF377E">
        <w:rPr>
          <w:sz w:val="24"/>
        </w:rPr>
        <w:t xml:space="preserve">mogu zatražiti suspenziju Ugovora ako je zbog iznimnih okolnosti, a posebno </w:t>
      </w:r>
      <w:r w:rsidR="00CE19AD" w:rsidRPr="00EF377E">
        <w:rPr>
          <w:i/>
          <w:iCs/>
          <w:sz w:val="24"/>
        </w:rPr>
        <w:t>više sile</w:t>
      </w:r>
      <w:r w:rsidR="00CE19AD" w:rsidRPr="00EF377E">
        <w:rPr>
          <w:sz w:val="24"/>
        </w:rPr>
        <w:t xml:space="preserve"> (vidjeti članak </w:t>
      </w:r>
      <w:r w:rsidR="005D6C70">
        <w:rPr>
          <w:sz w:val="24"/>
        </w:rPr>
        <w:t>1</w:t>
      </w:r>
      <w:r w:rsidR="00136F2D">
        <w:rPr>
          <w:sz w:val="24"/>
        </w:rPr>
        <w:t>6</w:t>
      </w:r>
      <w:r w:rsidR="00CE19AD" w:rsidRPr="00EF377E">
        <w:rPr>
          <w:sz w:val="24"/>
        </w:rPr>
        <w:t xml:space="preserve">.), </w:t>
      </w:r>
      <w:r w:rsidR="005D6C70">
        <w:rPr>
          <w:sz w:val="24"/>
        </w:rPr>
        <w:t xml:space="preserve">njegova </w:t>
      </w:r>
      <w:r w:rsidR="00CE19AD" w:rsidRPr="00EF377E">
        <w:rPr>
          <w:sz w:val="24"/>
        </w:rPr>
        <w:t>provedba nemoguća ili izrazito teška</w:t>
      </w:r>
      <w:r w:rsidR="00DC0F4B">
        <w:rPr>
          <w:sz w:val="24"/>
        </w:rPr>
        <w:t>.</w:t>
      </w:r>
      <w:r w:rsidR="00106186">
        <w:rPr>
          <w:sz w:val="24"/>
        </w:rPr>
        <w:t xml:space="preserve"> Suspenzija počinje proizvoditi učinke</w:t>
      </w:r>
      <w:r w:rsidR="00244F55">
        <w:rPr>
          <w:sz w:val="24"/>
        </w:rPr>
        <w:t xml:space="preserve"> </w:t>
      </w:r>
      <w:r w:rsidR="0000517A">
        <w:rPr>
          <w:sz w:val="24"/>
        </w:rPr>
        <w:t xml:space="preserve">na dan koji obje ugovore stranke dogovore pisanim putem. </w:t>
      </w:r>
      <w:r w:rsidR="00E860FB">
        <w:rPr>
          <w:sz w:val="24"/>
        </w:rPr>
        <w:t>Nakon</w:t>
      </w:r>
      <w:r w:rsidR="00446024">
        <w:rPr>
          <w:sz w:val="24"/>
        </w:rPr>
        <w:t xml:space="preserve"> toga moguće je nastaviti s provedbom Ugovora.</w:t>
      </w:r>
    </w:p>
    <w:p w14:paraId="74D3AA32" w14:textId="77777777" w:rsidR="000C09D4" w:rsidRDefault="000C09D4" w:rsidP="00F51F95">
      <w:pPr>
        <w:tabs>
          <w:tab w:val="left" w:pos="567"/>
        </w:tabs>
        <w:ind w:left="567" w:hanging="567"/>
        <w:jc w:val="both"/>
        <w:rPr>
          <w:sz w:val="24"/>
        </w:rPr>
      </w:pPr>
    </w:p>
    <w:p w14:paraId="185BCA76" w14:textId="1CBDC377" w:rsidR="00446024" w:rsidRDefault="000C09D4" w:rsidP="00EF377E">
      <w:pPr>
        <w:tabs>
          <w:tab w:val="left" w:pos="567"/>
        </w:tabs>
        <w:ind w:left="720" w:hanging="720"/>
        <w:jc w:val="both"/>
        <w:rPr>
          <w:sz w:val="24"/>
        </w:rPr>
      </w:pPr>
      <w:r>
        <w:rPr>
          <w:sz w:val="24"/>
        </w:rPr>
        <w:t>12.2.</w:t>
      </w:r>
      <w:r>
        <w:rPr>
          <w:sz w:val="24"/>
        </w:rPr>
        <w:tab/>
      </w:r>
      <w:r w:rsidR="00312579">
        <w:rPr>
          <w:sz w:val="24"/>
        </w:rPr>
        <w:tab/>
      </w:r>
      <w:r>
        <w:rPr>
          <w:sz w:val="24"/>
        </w:rPr>
        <w:t xml:space="preserve">Organizacija može, u svakom trenutku, suspendirati Ugovor ako </w:t>
      </w:r>
      <w:r w:rsidR="007E0C85">
        <w:rPr>
          <w:sz w:val="24"/>
        </w:rPr>
        <w:t>je korisnik počinio</w:t>
      </w:r>
      <w:r w:rsidR="00285CA7">
        <w:rPr>
          <w:sz w:val="24"/>
        </w:rPr>
        <w:t xml:space="preserve"> ili se sumnja da je počinio:</w:t>
      </w:r>
    </w:p>
    <w:p w14:paraId="46D666ED" w14:textId="77777777" w:rsidR="00285CA7" w:rsidRDefault="00285CA7" w:rsidP="00F51F95">
      <w:pPr>
        <w:tabs>
          <w:tab w:val="left" w:pos="567"/>
        </w:tabs>
        <w:ind w:left="567" w:hanging="567"/>
        <w:jc w:val="both"/>
        <w:rPr>
          <w:sz w:val="24"/>
        </w:rPr>
      </w:pPr>
    </w:p>
    <w:p w14:paraId="7F1530D9" w14:textId="3F082ACC" w:rsidR="00285CA7" w:rsidRDefault="00ED362D" w:rsidP="00EF377E">
      <w:pPr>
        <w:pStyle w:val="ListParagraph"/>
        <w:numPr>
          <w:ilvl w:val="0"/>
          <w:numId w:val="21"/>
        </w:numPr>
        <w:tabs>
          <w:tab w:val="left" w:pos="567"/>
        </w:tabs>
        <w:ind w:left="1080"/>
        <w:jc w:val="both"/>
        <w:rPr>
          <w:sz w:val="24"/>
          <w:szCs w:val="24"/>
        </w:rPr>
      </w:pPr>
      <w:r>
        <w:rPr>
          <w:sz w:val="24"/>
          <w:szCs w:val="24"/>
        </w:rPr>
        <w:t>z</w:t>
      </w:r>
      <w:r w:rsidR="00285CA7" w:rsidRPr="00EF377E">
        <w:rPr>
          <w:sz w:val="24"/>
          <w:szCs w:val="24"/>
        </w:rPr>
        <w:t>na</w:t>
      </w:r>
      <w:r>
        <w:rPr>
          <w:sz w:val="24"/>
          <w:szCs w:val="24"/>
        </w:rPr>
        <w:t xml:space="preserve">tne </w:t>
      </w:r>
      <w:r w:rsidR="00285CA7" w:rsidRPr="00EF377E">
        <w:rPr>
          <w:sz w:val="24"/>
          <w:szCs w:val="24"/>
        </w:rPr>
        <w:t>pogreške, nepravilnosti ili prijevar</w:t>
      </w:r>
      <w:r w:rsidR="00D50E97" w:rsidRPr="00EF377E">
        <w:rPr>
          <w:sz w:val="24"/>
          <w:szCs w:val="24"/>
        </w:rPr>
        <w:t>e, ili</w:t>
      </w:r>
    </w:p>
    <w:p w14:paraId="14CA1AE4" w14:textId="77777777" w:rsidR="00D50E97" w:rsidRDefault="00D50E97" w:rsidP="00EF377E">
      <w:pPr>
        <w:pStyle w:val="ListParagraph"/>
        <w:tabs>
          <w:tab w:val="left" w:pos="567"/>
        </w:tabs>
        <w:ind w:left="1080"/>
        <w:jc w:val="both"/>
        <w:rPr>
          <w:sz w:val="24"/>
          <w:szCs w:val="24"/>
        </w:rPr>
      </w:pPr>
    </w:p>
    <w:p w14:paraId="26842BF0" w14:textId="1AF68BA5" w:rsidR="00F428B6" w:rsidRDefault="00F428B6" w:rsidP="00EF377E">
      <w:pPr>
        <w:pStyle w:val="ListParagraph"/>
        <w:numPr>
          <w:ilvl w:val="0"/>
          <w:numId w:val="21"/>
        </w:numPr>
        <w:tabs>
          <w:tab w:val="left" w:pos="567"/>
        </w:tabs>
        <w:ind w:left="1080"/>
        <w:jc w:val="both"/>
        <w:rPr>
          <w:sz w:val="24"/>
          <w:szCs w:val="24"/>
        </w:rPr>
      </w:pPr>
      <w:r w:rsidRPr="00F428B6">
        <w:rPr>
          <w:sz w:val="24"/>
          <w:szCs w:val="24"/>
        </w:rPr>
        <w:t>tešku povredu obveza iz ovog Ugovora ili tijekom dodjele (uključujući nepravilnu provedbu aktivnosti,</w:t>
      </w:r>
      <w:r w:rsidR="00445C0B">
        <w:rPr>
          <w:sz w:val="24"/>
          <w:szCs w:val="24"/>
        </w:rPr>
        <w:t xml:space="preserve"> </w:t>
      </w:r>
      <w:r w:rsidRPr="00F428B6">
        <w:rPr>
          <w:sz w:val="24"/>
          <w:szCs w:val="24"/>
        </w:rPr>
        <w:t>dostavljanje lažnih informacija, nedostavljanje traženih informacija, povredu etičkih pravila (ako je primjenjivo) itd.)</w:t>
      </w:r>
      <w:r w:rsidR="002431D1">
        <w:rPr>
          <w:sz w:val="24"/>
          <w:szCs w:val="24"/>
        </w:rPr>
        <w:t>.</w:t>
      </w:r>
    </w:p>
    <w:p w14:paraId="3C9D3971" w14:textId="77777777" w:rsidR="002431D1" w:rsidRPr="00EF377E" w:rsidRDefault="002431D1" w:rsidP="00EF377E">
      <w:pPr>
        <w:pStyle w:val="ListParagraph"/>
        <w:rPr>
          <w:sz w:val="24"/>
          <w:szCs w:val="24"/>
        </w:rPr>
      </w:pPr>
    </w:p>
    <w:p w14:paraId="4EF33A5B" w14:textId="37856F81" w:rsidR="00ED1C50" w:rsidRDefault="002431D1" w:rsidP="00EF377E">
      <w:pPr>
        <w:pStyle w:val="Heading4"/>
        <w:keepLines/>
        <w:spacing w:after="200"/>
        <w:ind w:left="720" w:hanging="720"/>
        <w:rPr>
          <w:rFonts w:ascii="Times New Roman Bold" w:hAnsi="Times New Roman Bold"/>
          <w:b/>
          <w:caps/>
          <w:snapToGrid/>
        </w:rPr>
      </w:pPr>
      <w:r>
        <w:rPr>
          <w:szCs w:val="24"/>
        </w:rPr>
        <w:t>12.3.</w:t>
      </w:r>
      <w:r w:rsidR="009C65F6">
        <w:rPr>
          <w:szCs w:val="24"/>
        </w:rPr>
        <w:tab/>
        <w:t xml:space="preserve">Kada se ispune </w:t>
      </w:r>
      <w:r w:rsidR="00CB7403">
        <w:rPr>
          <w:szCs w:val="24"/>
        </w:rPr>
        <w:t xml:space="preserve">uvjeti za nastavak provedbe Ugovora, ugovorne stranke </w:t>
      </w:r>
      <w:r w:rsidR="008B734C">
        <w:rPr>
          <w:szCs w:val="24"/>
        </w:rPr>
        <w:t>moraju odmah dogovoriti datum nastavka provedbe Ugovora</w:t>
      </w:r>
      <w:r w:rsidR="00800F0F">
        <w:rPr>
          <w:szCs w:val="24"/>
        </w:rPr>
        <w:t xml:space="preserve"> (jedan dan nakon </w:t>
      </w:r>
      <w:r w:rsidR="009A73CA">
        <w:rPr>
          <w:szCs w:val="24"/>
        </w:rPr>
        <w:t>datuma završetka suspenzije)</w:t>
      </w:r>
      <w:r w:rsidR="00870C45">
        <w:rPr>
          <w:szCs w:val="24"/>
        </w:rPr>
        <w:t xml:space="preserve">. </w:t>
      </w:r>
      <w:r w:rsidR="008D133D" w:rsidRPr="008D133D">
        <w:rPr>
          <w:b/>
          <w:szCs w:val="24"/>
        </w:rPr>
        <w:t>Ukidanje</w:t>
      </w:r>
      <w:r w:rsidR="008D133D" w:rsidRPr="008D133D">
        <w:rPr>
          <w:szCs w:val="24"/>
        </w:rPr>
        <w:t xml:space="preserve"> suspenzije proizvodi učinke od datuma njezina završetka</w:t>
      </w:r>
      <w:r w:rsidR="008D133D">
        <w:rPr>
          <w:szCs w:val="24"/>
        </w:rPr>
        <w:t>.</w:t>
      </w:r>
    </w:p>
    <w:p w14:paraId="0C73FEB6" w14:textId="520E5D4B" w:rsidR="004619B8" w:rsidRDefault="004619B8" w:rsidP="009F4127">
      <w:pPr>
        <w:pStyle w:val="Heading4"/>
        <w:keepLines/>
        <w:spacing w:after="200"/>
        <w:ind w:left="1865" w:hanging="1865"/>
        <w:rPr>
          <w:szCs w:val="24"/>
        </w:rPr>
      </w:pPr>
      <w:r w:rsidRPr="00EF377E">
        <w:rPr>
          <w:szCs w:val="24"/>
        </w:rPr>
        <w:t xml:space="preserve">12.4.    </w:t>
      </w:r>
      <w:r w:rsidR="009F6C49" w:rsidRPr="00EF377E">
        <w:rPr>
          <w:szCs w:val="24"/>
        </w:rPr>
        <w:t>Tijekom razdoblja suspenzije sudioniku se ne</w:t>
      </w:r>
      <w:r w:rsidR="009F6C49" w:rsidRPr="00EF377E">
        <w:rPr>
          <w:rFonts w:hint="eastAsia"/>
          <w:szCs w:val="24"/>
        </w:rPr>
        <w:t>ć</w:t>
      </w:r>
      <w:r w:rsidR="009F6C49" w:rsidRPr="00EF377E">
        <w:rPr>
          <w:szCs w:val="24"/>
        </w:rPr>
        <w:t>e ispla</w:t>
      </w:r>
      <w:r w:rsidR="009F6C49" w:rsidRPr="00EF377E">
        <w:rPr>
          <w:rFonts w:hint="eastAsia"/>
          <w:szCs w:val="24"/>
        </w:rPr>
        <w:t>ć</w:t>
      </w:r>
      <w:r w:rsidR="009F6C49" w:rsidRPr="00EF377E">
        <w:rPr>
          <w:szCs w:val="24"/>
        </w:rPr>
        <w:t xml:space="preserve">ivati </w:t>
      </w:r>
      <w:r w:rsidR="009F6C49">
        <w:rPr>
          <w:szCs w:val="24"/>
        </w:rPr>
        <w:t>financijska potpora.</w:t>
      </w:r>
    </w:p>
    <w:p w14:paraId="19D76E00" w14:textId="552B153A" w:rsidR="009F6C49" w:rsidRDefault="006731FD" w:rsidP="006731FD">
      <w:pPr>
        <w:pStyle w:val="Text4"/>
        <w:ind w:left="0"/>
      </w:pPr>
      <w:r>
        <w:t xml:space="preserve">12.5. </w:t>
      </w:r>
      <w:r>
        <w:tab/>
        <w:t>Sudionik</w:t>
      </w:r>
      <w:r w:rsidR="00793456">
        <w:t xml:space="preserve"> nema pravo tražiti odštetu </w:t>
      </w:r>
      <w:r w:rsidR="000632EB">
        <w:t>zbog suspenzije Ugovora od strane organizacije.</w:t>
      </w:r>
    </w:p>
    <w:p w14:paraId="5B457FB2" w14:textId="40FE964D" w:rsidR="000632EB" w:rsidRPr="00EF377E" w:rsidRDefault="000632EB" w:rsidP="00EF377E">
      <w:pPr>
        <w:pStyle w:val="Text4"/>
        <w:ind w:left="0"/>
      </w:pPr>
      <w:r>
        <w:t>12.6.</w:t>
      </w:r>
      <w:r>
        <w:tab/>
        <w:t>Suspenzija</w:t>
      </w:r>
      <w:r w:rsidR="00F21252">
        <w:t xml:space="preserve"> ne </w:t>
      </w:r>
      <w:r w:rsidR="00DF06B8">
        <w:t>utječe na pravo organizacije da raskine ugovor (vidjeti članak 13).</w:t>
      </w:r>
    </w:p>
    <w:p w14:paraId="70A4BAD2" w14:textId="15136F59" w:rsidR="00096566"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w:t>
      </w:r>
      <w:r w:rsidR="00600EEE">
        <w:rPr>
          <w:rFonts w:ascii="Times New Roman Bold" w:hAnsi="Times New Roman Bold"/>
          <w:b/>
          <w:caps/>
          <w:snapToGrid/>
        </w:rPr>
        <w:t>3</w:t>
      </w:r>
      <w:r>
        <w:rPr>
          <w:rFonts w:ascii="Times New Roman Bold" w:hAnsi="Times New Roman Bold"/>
          <w:b/>
          <w:caps/>
          <w:snapToGrid/>
        </w:rPr>
        <w:t>. – RASKID UGOVORA</w:t>
      </w:r>
    </w:p>
    <w:p w14:paraId="71EA4C95" w14:textId="0D4D650F" w:rsidR="00B84FB9" w:rsidRDefault="00096566" w:rsidP="00EF377E">
      <w:pPr>
        <w:tabs>
          <w:tab w:val="left" w:pos="567"/>
        </w:tabs>
        <w:spacing w:after="120"/>
        <w:ind w:left="720" w:hanging="720"/>
        <w:jc w:val="both"/>
        <w:rPr>
          <w:sz w:val="24"/>
        </w:rPr>
      </w:pPr>
      <w:r>
        <w:rPr>
          <w:sz w:val="24"/>
        </w:rPr>
        <w:t>1</w:t>
      </w:r>
      <w:r w:rsidR="00600EEE">
        <w:rPr>
          <w:sz w:val="24"/>
        </w:rPr>
        <w:t>3</w:t>
      </w:r>
      <w:r>
        <w:rPr>
          <w:sz w:val="24"/>
        </w:rPr>
        <w:t>.1.</w:t>
      </w:r>
      <w:r>
        <w:rPr>
          <w:sz w:val="24"/>
        </w:rPr>
        <w:tab/>
      </w:r>
      <w:r w:rsidR="009859C6">
        <w:rPr>
          <w:sz w:val="24"/>
        </w:rPr>
        <w:tab/>
      </w:r>
      <w:r w:rsidR="00BA0876" w:rsidRPr="00BA0876">
        <w:rPr>
          <w:sz w:val="24"/>
        </w:rPr>
        <w:t xml:space="preserve">Sudionik ili organizacija mogu </w:t>
      </w:r>
      <w:r w:rsidR="002C48DE">
        <w:rPr>
          <w:sz w:val="24"/>
        </w:rPr>
        <w:t xml:space="preserve">raskinuti </w:t>
      </w:r>
      <w:r w:rsidR="00BA0876" w:rsidRPr="00BA0876">
        <w:rPr>
          <w:sz w:val="24"/>
        </w:rPr>
        <w:t xml:space="preserve">Ugovor ako </w:t>
      </w:r>
      <w:r w:rsidR="00BA0876">
        <w:rPr>
          <w:sz w:val="24"/>
        </w:rPr>
        <w:t>se pojave</w:t>
      </w:r>
      <w:r w:rsidR="00BA0876" w:rsidRPr="00BA0876">
        <w:rPr>
          <w:sz w:val="24"/>
        </w:rPr>
        <w:t xml:space="preserve"> okolnosti</w:t>
      </w:r>
      <w:r w:rsidR="00BA0876">
        <w:rPr>
          <w:sz w:val="24"/>
        </w:rPr>
        <w:t xml:space="preserve"> radi kojih je</w:t>
      </w:r>
      <w:r w:rsidR="00BA0876" w:rsidRPr="00BA0876">
        <w:rPr>
          <w:sz w:val="24"/>
        </w:rPr>
        <w:t xml:space="preserve"> njegova provedba </w:t>
      </w:r>
      <w:r w:rsidR="0069784C">
        <w:rPr>
          <w:sz w:val="24"/>
        </w:rPr>
        <w:t>nepraktična,</w:t>
      </w:r>
      <w:r w:rsidR="00B84FB9">
        <w:rPr>
          <w:sz w:val="24"/>
        </w:rPr>
        <w:t xml:space="preserve"> </w:t>
      </w:r>
      <w:r w:rsidR="00BA0876" w:rsidRPr="00BA0876">
        <w:rPr>
          <w:sz w:val="24"/>
        </w:rPr>
        <w:t xml:space="preserve">nemoguća ili izrazito teška. </w:t>
      </w:r>
    </w:p>
    <w:p w14:paraId="290E6FE9" w14:textId="6EFD9433" w:rsidR="00D517D9" w:rsidRDefault="00D517D9" w:rsidP="00EF377E">
      <w:pPr>
        <w:tabs>
          <w:tab w:val="left" w:pos="567"/>
        </w:tabs>
        <w:spacing w:after="120"/>
        <w:ind w:left="720" w:hanging="720"/>
        <w:jc w:val="both"/>
        <w:rPr>
          <w:sz w:val="24"/>
        </w:rPr>
      </w:pPr>
      <w:r>
        <w:rPr>
          <w:sz w:val="24"/>
        </w:rPr>
        <w:t xml:space="preserve">13.2. </w:t>
      </w:r>
      <w:r w:rsidR="009859C6">
        <w:rPr>
          <w:sz w:val="24"/>
        </w:rPr>
        <w:tab/>
      </w:r>
      <w:r w:rsidR="009859C6">
        <w:rPr>
          <w:sz w:val="24"/>
        </w:rPr>
        <w:tab/>
      </w:r>
      <w:r w:rsidR="00051F75" w:rsidRPr="00051F75">
        <w:rPr>
          <w:sz w:val="24"/>
        </w:rPr>
        <w:t xml:space="preserve">U slučaju raskida Ugovora zbog </w:t>
      </w:r>
      <w:r w:rsidR="00051F75" w:rsidRPr="00EF377E">
        <w:rPr>
          <w:i/>
          <w:iCs/>
          <w:sz w:val="24"/>
        </w:rPr>
        <w:t>više sile</w:t>
      </w:r>
      <w:r w:rsidR="00DF23D1">
        <w:rPr>
          <w:sz w:val="24"/>
        </w:rPr>
        <w:t xml:space="preserve"> (članak 16)</w:t>
      </w:r>
      <w:r w:rsidR="00051F75" w:rsidRPr="00051F75">
        <w:rPr>
          <w:sz w:val="24"/>
        </w:rPr>
        <w:t xml:space="preserve"> sudionik će imati pravo primiti </w:t>
      </w:r>
      <w:r w:rsidR="00E919C2">
        <w:rPr>
          <w:sz w:val="24"/>
        </w:rPr>
        <w:t xml:space="preserve">najmanje </w:t>
      </w:r>
      <w:r w:rsidR="00051F75" w:rsidRPr="00051F75">
        <w:rPr>
          <w:sz w:val="24"/>
        </w:rPr>
        <w:t>iznos financijske potpore koji odgovara stvarnom trajanju razdoblja mobilnosti. Preostala se sredstva moraju vratiti.</w:t>
      </w:r>
    </w:p>
    <w:p w14:paraId="4D2E1049" w14:textId="3082EAE7" w:rsidR="00ED4C49" w:rsidRPr="00ED4C49" w:rsidRDefault="00DA6CAF" w:rsidP="00EF377E">
      <w:pPr>
        <w:spacing w:after="120"/>
        <w:ind w:left="720" w:hanging="720"/>
        <w:jc w:val="both"/>
        <w:rPr>
          <w:sz w:val="24"/>
        </w:rPr>
      </w:pPr>
      <w:r>
        <w:rPr>
          <w:sz w:val="24"/>
        </w:rPr>
        <w:t>1</w:t>
      </w:r>
      <w:r w:rsidR="00600EEE">
        <w:rPr>
          <w:sz w:val="24"/>
        </w:rPr>
        <w:t>3</w:t>
      </w:r>
      <w:r>
        <w:rPr>
          <w:sz w:val="24"/>
        </w:rPr>
        <w:t>.</w:t>
      </w:r>
      <w:r w:rsidR="00DE613C">
        <w:rPr>
          <w:sz w:val="24"/>
        </w:rPr>
        <w:t>3</w:t>
      </w:r>
      <w:r>
        <w:rPr>
          <w:sz w:val="24"/>
        </w:rPr>
        <w:t>.</w:t>
      </w:r>
      <w:r w:rsidR="00D348CA">
        <w:rPr>
          <w:sz w:val="24"/>
        </w:rPr>
        <w:tab/>
      </w:r>
      <w:r w:rsidR="00ED4C49" w:rsidRPr="00ED4C49">
        <w:rPr>
          <w:sz w:val="24"/>
        </w:rPr>
        <w:t xml:space="preserve">Organizacija može raskinuti ugovor </w:t>
      </w:r>
      <w:r w:rsidR="00A32DCB">
        <w:rPr>
          <w:sz w:val="24"/>
        </w:rPr>
        <w:t>slanjem službene obavijesti drugoj</w:t>
      </w:r>
      <w:r w:rsidR="009B3918">
        <w:rPr>
          <w:sz w:val="24"/>
        </w:rPr>
        <w:t xml:space="preserve"> ugovornoj stranki </w:t>
      </w:r>
      <w:r w:rsidR="00ED4C49" w:rsidRPr="00ED4C49">
        <w:rPr>
          <w:sz w:val="24"/>
        </w:rPr>
        <w:t>ako je sudionik počinio znatne pogreške, nepravilnosti, prijevaru, korupciju ili je uključen u kriminalnu organizaciju, pranje novca, kaznena djela povezana s terorizmom (uključujući financiranje terorizma), dječji rad ili trgovinu ljudima.</w:t>
      </w:r>
    </w:p>
    <w:p w14:paraId="6FCF49DA" w14:textId="463ADDC7" w:rsidR="004E569D" w:rsidRPr="004E569D" w:rsidRDefault="00790968" w:rsidP="00EF377E">
      <w:pPr>
        <w:spacing w:after="120"/>
        <w:ind w:left="720" w:hanging="720"/>
        <w:jc w:val="both"/>
        <w:rPr>
          <w:sz w:val="24"/>
        </w:rPr>
      </w:pPr>
      <w:r>
        <w:rPr>
          <w:sz w:val="24"/>
        </w:rPr>
        <w:t>13.4.</w:t>
      </w:r>
      <w:r>
        <w:rPr>
          <w:sz w:val="24"/>
        </w:rPr>
        <w:tab/>
      </w:r>
      <w:r w:rsidR="004E569D" w:rsidRPr="004E569D">
        <w:rPr>
          <w:sz w:val="24"/>
        </w:rPr>
        <w:t>Organizacija zadržava pravo pokrenuti sudski postupak ako se zatraženi povrat ne i</w:t>
      </w:r>
      <w:r w:rsidR="004E569D">
        <w:rPr>
          <w:sz w:val="24"/>
        </w:rPr>
        <w:t>zvrši</w:t>
      </w:r>
      <w:r w:rsidR="004E569D" w:rsidRPr="004E569D">
        <w:rPr>
          <w:sz w:val="24"/>
        </w:rPr>
        <w:t xml:space="preserve"> dobrovoljno u roku o kojem je sudionik obaviješten preporučenom poštom.</w:t>
      </w:r>
    </w:p>
    <w:p w14:paraId="01D6E08C" w14:textId="052B5F16" w:rsidR="00170618" w:rsidRDefault="00D83243" w:rsidP="00EF377E">
      <w:pPr>
        <w:spacing w:after="120"/>
        <w:ind w:left="720" w:hanging="720"/>
        <w:jc w:val="both"/>
        <w:rPr>
          <w:sz w:val="24"/>
          <w:szCs w:val="24"/>
        </w:rPr>
      </w:pPr>
      <w:r>
        <w:rPr>
          <w:sz w:val="24"/>
          <w:szCs w:val="24"/>
        </w:rPr>
        <w:t>13.5.</w:t>
      </w:r>
      <w:r>
        <w:rPr>
          <w:sz w:val="24"/>
          <w:szCs w:val="24"/>
        </w:rPr>
        <w:tab/>
      </w:r>
      <w:r w:rsidR="00170618" w:rsidRPr="00170618">
        <w:rPr>
          <w:sz w:val="24"/>
          <w:szCs w:val="24"/>
        </w:rPr>
        <w:t xml:space="preserve">Prekid sudjelovanja počinje </w:t>
      </w:r>
      <w:r w:rsidR="00170618" w:rsidRPr="00170618">
        <w:rPr>
          <w:b/>
          <w:sz w:val="24"/>
          <w:szCs w:val="24"/>
        </w:rPr>
        <w:t>proizvoditi učinke</w:t>
      </w:r>
      <w:r w:rsidR="00170618" w:rsidRPr="00170618">
        <w:rPr>
          <w:sz w:val="24"/>
          <w:szCs w:val="24"/>
        </w:rPr>
        <w:t xml:space="preserve"> </w:t>
      </w:r>
      <w:r w:rsidR="00170618">
        <w:rPr>
          <w:sz w:val="24"/>
          <w:szCs w:val="24"/>
        </w:rPr>
        <w:t xml:space="preserve">na </w:t>
      </w:r>
      <w:r w:rsidR="00170618" w:rsidRPr="00170618">
        <w:rPr>
          <w:sz w:val="24"/>
          <w:szCs w:val="24"/>
        </w:rPr>
        <w:t xml:space="preserve">dan </w:t>
      </w:r>
      <w:r w:rsidR="00170618">
        <w:rPr>
          <w:sz w:val="24"/>
          <w:szCs w:val="24"/>
        </w:rPr>
        <w:t>naveden u</w:t>
      </w:r>
      <w:r w:rsidR="00170618" w:rsidRPr="00170618">
        <w:rPr>
          <w:sz w:val="24"/>
          <w:szCs w:val="24"/>
        </w:rPr>
        <w:t xml:space="preserve"> obavijesti </w:t>
      </w:r>
      <w:r w:rsidR="008B69EA">
        <w:rPr>
          <w:sz w:val="24"/>
          <w:szCs w:val="24"/>
        </w:rPr>
        <w:t>„datum raskida“.</w:t>
      </w:r>
    </w:p>
    <w:p w14:paraId="2CDC818B" w14:textId="42D074A5" w:rsidR="008B69EA" w:rsidRPr="00170618" w:rsidRDefault="008B69EA" w:rsidP="00170618">
      <w:pPr>
        <w:spacing w:after="120"/>
        <w:ind w:left="567" w:hanging="567"/>
        <w:jc w:val="both"/>
        <w:rPr>
          <w:sz w:val="24"/>
          <w:szCs w:val="24"/>
        </w:rPr>
      </w:pPr>
      <w:r>
        <w:rPr>
          <w:sz w:val="24"/>
          <w:szCs w:val="24"/>
        </w:rPr>
        <w:t>13.6.</w:t>
      </w:r>
      <w:r>
        <w:rPr>
          <w:sz w:val="24"/>
          <w:szCs w:val="24"/>
        </w:rPr>
        <w:tab/>
      </w:r>
      <w:r w:rsidR="009859C6">
        <w:rPr>
          <w:sz w:val="24"/>
          <w:szCs w:val="24"/>
        </w:rPr>
        <w:tab/>
      </w:r>
      <w:r w:rsidR="00341FCC">
        <w:rPr>
          <w:sz w:val="24"/>
          <w:szCs w:val="24"/>
        </w:rPr>
        <w:t xml:space="preserve">Sudionik nema pravo tražiti odštetu zbog </w:t>
      </w:r>
      <w:r w:rsidR="00326415">
        <w:rPr>
          <w:sz w:val="24"/>
          <w:szCs w:val="24"/>
        </w:rPr>
        <w:t>raskida Ugovora od strane organizacije.</w:t>
      </w:r>
    </w:p>
    <w:p w14:paraId="578DDB33" w14:textId="2B711E5F" w:rsidR="00050236" w:rsidRPr="00C452EC" w:rsidRDefault="00050236" w:rsidP="00A93307">
      <w:pPr>
        <w:spacing w:after="120"/>
        <w:ind w:left="567" w:hanging="567"/>
        <w:jc w:val="both"/>
        <w:rPr>
          <w:sz w:val="24"/>
          <w:szCs w:val="24"/>
        </w:rPr>
      </w:pPr>
    </w:p>
    <w:p w14:paraId="6AD9161D" w14:textId="3FC335B4"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w:t>
      </w:r>
      <w:r w:rsidR="006A27C5">
        <w:rPr>
          <w:rFonts w:ascii="Times New Roman Bold" w:hAnsi="Times New Roman Bold"/>
          <w:b/>
          <w:caps/>
          <w:snapToGrid/>
        </w:rPr>
        <w:t>4</w:t>
      </w:r>
      <w:r>
        <w:rPr>
          <w:rFonts w:ascii="Times New Roman Bold" w:hAnsi="Times New Roman Bold"/>
          <w:b/>
          <w:caps/>
          <w:snapToGrid/>
        </w:rPr>
        <w:t>. – PROVJERE I REVIZIJE</w:t>
      </w:r>
    </w:p>
    <w:p w14:paraId="2D777EFE" w14:textId="5001355C" w:rsidR="00A00C9E" w:rsidRDefault="00050236" w:rsidP="00EF377E">
      <w:pPr>
        <w:tabs>
          <w:tab w:val="left" w:pos="567"/>
        </w:tabs>
        <w:ind w:left="720" w:hanging="720"/>
        <w:jc w:val="both"/>
        <w:rPr>
          <w:sz w:val="24"/>
        </w:rPr>
      </w:pPr>
      <w:r>
        <w:rPr>
          <w:sz w:val="24"/>
        </w:rPr>
        <w:t>1</w:t>
      </w:r>
      <w:r w:rsidR="00DF4DAD">
        <w:rPr>
          <w:sz w:val="24"/>
        </w:rPr>
        <w:t>4</w:t>
      </w:r>
      <w:r>
        <w:rPr>
          <w:sz w:val="24"/>
        </w:rPr>
        <w:t>.1.</w:t>
      </w:r>
      <w:r>
        <w:rPr>
          <w:sz w:val="24"/>
        </w:rPr>
        <w:tab/>
      </w:r>
      <w:r w:rsidR="009859C6">
        <w:rPr>
          <w:sz w:val="24"/>
        </w:rPr>
        <w:tab/>
      </w:r>
      <w:r w:rsidR="004E56FE">
        <w:rPr>
          <w:sz w:val="24"/>
        </w:rPr>
        <w:t>Ugovorne stranke obvezuju se</w:t>
      </w:r>
      <w:r>
        <w:rPr>
          <w:sz w:val="24"/>
        </w:rPr>
        <w:t xml:space="preserve"> dostaviti sve detaljne informacije koje zatraži Europska komisija, </w:t>
      </w:r>
      <w:r w:rsidR="009C2C5E">
        <w:rPr>
          <w:sz w:val="24"/>
        </w:rPr>
        <w:t>Agencija za mobilnost i programe Europske unije</w:t>
      </w:r>
      <w:r>
        <w:rPr>
          <w:sz w:val="24"/>
        </w:rPr>
        <w:t xml:space="preserve"> ili drugo vanjsko tijelo koje ovlasti Europska komisija ili </w:t>
      </w:r>
      <w:r w:rsidR="009C2C5E" w:rsidRPr="009C2C5E">
        <w:rPr>
          <w:sz w:val="24"/>
        </w:rPr>
        <w:t xml:space="preserve">Agencija za mobilnost i programe Europske unije </w:t>
      </w:r>
      <w:r>
        <w:rPr>
          <w:sz w:val="24"/>
        </w:rPr>
        <w:t>radi provjere pravilne provedbe razdoblja mobilnosti i odredbi Ugovora.</w:t>
      </w:r>
    </w:p>
    <w:p w14:paraId="0F142386" w14:textId="77777777" w:rsidR="00D407EA" w:rsidRDefault="00D407EA" w:rsidP="00A93307">
      <w:pPr>
        <w:tabs>
          <w:tab w:val="left" w:pos="567"/>
        </w:tabs>
        <w:ind w:left="567" w:hanging="567"/>
        <w:jc w:val="both"/>
        <w:rPr>
          <w:sz w:val="24"/>
        </w:rPr>
      </w:pPr>
    </w:p>
    <w:p w14:paraId="7033BD92" w14:textId="4B4A97E5" w:rsidR="00C576EB" w:rsidRPr="009F4127" w:rsidRDefault="00C576EB" w:rsidP="00EF377E">
      <w:pPr>
        <w:tabs>
          <w:tab w:val="left" w:pos="567"/>
        </w:tabs>
        <w:ind w:left="720" w:hanging="720"/>
        <w:jc w:val="both"/>
        <w:rPr>
          <w:sz w:val="24"/>
          <w:szCs w:val="24"/>
        </w:rPr>
      </w:pPr>
      <w:r>
        <w:rPr>
          <w:sz w:val="24"/>
        </w:rPr>
        <w:t>14.2.</w:t>
      </w:r>
      <w:r w:rsidR="00D407EA">
        <w:rPr>
          <w:sz w:val="24"/>
        </w:rPr>
        <w:tab/>
      </w:r>
      <w:r w:rsidR="009859C6">
        <w:rPr>
          <w:sz w:val="24"/>
        </w:rPr>
        <w:tab/>
      </w:r>
      <w:r w:rsidR="00DD121C">
        <w:rPr>
          <w:sz w:val="24"/>
        </w:rPr>
        <w:t xml:space="preserve">Bilo koji nalaz </w:t>
      </w:r>
      <w:r w:rsidR="003E5BE5">
        <w:rPr>
          <w:sz w:val="24"/>
        </w:rPr>
        <w:t xml:space="preserve">povezan s ovim Ugovorom može dovesti do mjera </w:t>
      </w:r>
      <w:r w:rsidR="006C5DC5">
        <w:rPr>
          <w:sz w:val="24"/>
        </w:rPr>
        <w:t>navedenih</w:t>
      </w:r>
      <w:r w:rsidR="003E5BE5">
        <w:rPr>
          <w:sz w:val="24"/>
        </w:rPr>
        <w:t xml:space="preserve"> u članku 6</w:t>
      </w:r>
      <w:r w:rsidR="006C5DC5">
        <w:rPr>
          <w:sz w:val="24"/>
        </w:rPr>
        <w:t xml:space="preserve"> ili do </w:t>
      </w:r>
      <w:r w:rsidR="00510DC2">
        <w:rPr>
          <w:sz w:val="24"/>
        </w:rPr>
        <w:t>pokretanja</w:t>
      </w:r>
      <w:r w:rsidR="008A6880">
        <w:rPr>
          <w:sz w:val="24"/>
        </w:rPr>
        <w:t xml:space="preserve"> sudskog postupka u skladu s primjenjivim nacionalnim </w:t>
      </w:r>
      <w:r w:rsidR="00B54734">
        <w:rPr>
          <w:sz w:val="24"/>
        </w:rPr>
        <w:t>zakonodavstvom.</w:t>
      </w:r>
    </w:p>
    <w:p w14:paraId="63D2F42F" w14:textId="446213D7" w:rsidR="00096566" w:rsidRPr="00C452EC" w:rsidRDefault="00096566" w:rsidP="00A93307"/>
    <w:p w14:paraId="12BDD665" w14:textId="5968EA2E"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rPr>
      </w:pPr>
      <w:r>
        <w:rPr>
          <w:rFonts w:ascii="Times New Roman Bold" w:hAnsi="Times New Roman Bold"/>
          <w:b/>
          <w:bCs/>
          <w:caps/>
          <w:snapToGrid/>
        </w:rPr>
        <w:t>ČLANAK 1</w:t>
      </w:r>
      <w:r w:rsidR="006A27C5">
        <w:rPr>
          <w:rFonts w:ascii="Times New Roman Bold" w:hAnsi="Times New Roman Bold"/>
          <w:b/>
          <w:bCs/>
          <w:caps/>
          <w:snapToGrid/>
        </w:rPr>
        <w:t>5</w:t>
      </w:r>
      <w:r>
        <w:rPr>
          <w:rFonts w:ascii="Times New Roman Bold" w:hAnsi="Times New Roman Bold"/>
          <w:b/>
          <w:bCs/>
          <w:caps/>
          <w:snapToGrid/>
        </w:rPr>
        <w:t>. – ŠTETA</w:t>
      </w:r>
    </w:p>
    <w:p w14:paraId="503FA04A" w14:textId="21DF6224" w:rsidR="00A00C9E" w:rsidRPr="009F4127" w:rsidRDefault="00A00C9E" w:rsidP="00EF377E">
      <w:pPr>
        <w:tabs>
          <w:tab w:val="left" w:pos="567"/>
        </w:tabs>
        <w:spacing w:after="120"/>
        <w:ind w:left="720" w:hanging="720"/>
        <w:jc w:val="both"/>
        <w:rPr>
          <w:sz w:val="24"/>
          <w:szCs w:val="24"/>
        </w:rPr>
      </w:pPr>
      <w:r>
        <w:rPr>
          <w:sz w:val="24"/>
        </w:rPr>
        <w:t>1</w:t>
      </w:r>
      <w:r w:rsidR="00B54734">
        <w:rPr>
          <w:sz w:val="24"/>
        </w:rPr>
        <w:t>5</w:t>
      </w:r>
      <w:r>
        <w:rPr>
          <w:sz w:val="24"/>
        </w:rPr>
        <w:t>.1.</w:t>
      </w:r>
      <w:r>
        <w:rPr>
          <w:sz w:val="24"/>
        </w:rPr>
        <w:tab/>
      </w:r>
      <w:r w:rsidR="009859C6">
        <w:rPr>
          <w:sz w:val="24"/>
        </w:rPr>
        <w:tab/>
      </w:r>
      <w:r>
        <w:rPr>
          <w:sz w:val="24"/>
        </w:rPr>
        <w:t xml:space="preserve">Svaka stranka ovog </w:t>
      </w:r>
      <w:r w:rsidR="00284307">
        <w:rPr>
          <w:sz w:val="24"/>
        </w:rPr>
        <w:t>U</w:t>
      </w:r>
      <w:r>
        <w:rPr>
          <w:sz w:val="24"/>
        </w:rPr>
        <w:t xml:space="preserve">govora oslobađa drugu stranku građanskopravne odgovornosti za štetu koju je pretrpjela ona ili njezino osoblje kao rezultat provedbe ovog </w:t>
      </w:r>
      <w:r w:rsidR="00635F36">
        <w:rPr>
          <w:sz w:val="24"/>
        </w:rPr>
        <w:t>U</w:t>
      </w:r>
      <w:r>
        <w:rPr>
          <w:sz w:val="24"/>
        </w:rPr>
        <w:t>govora, pod uvjetom da šteta nije uzrokovana ozbiljnim i namjernim propustima druge stranke ili njezina osoblja.</w:t>
      </w:r>
    </w:p>
    <w:p w14:paraId="5D558672" w14:textId="11C4C55D" w:rsidR="00A00C9E" w:rsidRDefault="00A00C9E" w:rsidP="00EF377E">
      <w:pPr>
        <w:tabs>
          <w:tab w:val="left" w:pos="567"/>
        </w:tabs>
        <w:spacing w:after="120"/>
        <w:ind w:left="720" w:hanging="720"/>
        <w:jc w:val="both"/>
        <w:rPr>
          <w:sz w:val="24"/>
        </w:rPr>
      </w:pPr>
      <w:r>
        <w:rPr>
          <w:sz w:val="24"/>
        </w:rPr>
        <w:t>1</w:t>
      </w:r>
      <w:r w:rsidR="00B54734">
        <w:rPr>
          <w:sz w:val="24"/>
        </w:rPr>
        <w:t>5</w:t>
      </w:r>
      <w:r>
        <w:rPr>
          <w:sz w:val="24"/>
        </w:rPr>
        <w:t>.2.</w:t>
      </w:r>
      <w:r>
        <w:rPr>
          <w:sz w:val="24"/>
        </w:rPr>
        <w:tab/>
      </w:r>
      <w:r w:rsidR="009859C6">
        <w:rPr>
          <w:sz w:val="24"/>
        </w:rPr>
        <w:tab/>
      </w:r>
      <w:r w:rsidR="009C2C5E" w:rsidRPr="009C2C5E">
        <w:rPr>
          <w:sz w:val="24"/>
        </w:rPr>
        <w:t>Agencija za mobilnost i programe Europske unije</w:t>
      </w:r>
      <w:r w:rsidR="009C2C5E">
        <w:rPr>
          <w:sz w:val="24"/>
        </w:rPr>
        <w:t xml:space="preserve">, </w:t>
      </w:r>
      <w:r>
        <w:rPr>
          <w:sz w:val="24"/>
        </w:rPr>
        <w:t xml:space="preserve">Europska komisija ni njihovo osoblje ne smatraju se odgovornima u slučaju tužbenog zahtjeva u vezi s Ugovorom koji se odnosi na bilo kakvu štetu nastalu prilikom obavljanja aktivnosti. Stoga </w:t>
      </w:r>
      <w:r w:rsidR="009C2C5E" w:rsidRPr="009C2C5E">
        <w:rPr>
          <w:sz w:val="24"/>
        </w:rPr>
        <w:t>Agencija za mobilnost i programe Europske unije</w:t>
      </w:r>
      <w:r>
        <w:rPr>
          <w:sz w:val="24"/>
        </w:rPr>
        <w:t xml:space="preserve"> ni Europska komisija neće razmatrati nikakve zahtjeve za odštetu ni povrat sredstava povezan s takvim tužbenim zahtjevom. </w:t>
      </w:r>
    </w:p>
    <w:p w14:paraId="715106BE" w14:textId="77777777" w:rsidR="005C2379" w:rsidRPr="00EF377E" w:rsidRDefault="005C2379" w:rsidP="00EF377E"/>
    <w:p w14:paraId="30B09F72" w14:textId="320B1082" w:rsidR="00301CA5" w:rsidRDefault="00301CA5" w:rsidP="00301CA5">
      <w:pPr>
        <w:tabs>
          <w:tab w:val="left" w:pos="567"/>
        </w:tabs>
        <w:spacing w:after="120"/>
        <w:ind w:left="567" w:hanging="567"/>
        <w:jc w:val="both"/>
        <w:rPr>
          <w:b/>
          <w:bCs/>
          <w:sz w:val="24"/>
        </w:rPr>
      </w:pPr>
      <w:r w:rsidRPr="00301CA5">
        <w:rPr>
          <w:b/>
          <w:bCs/>
          <w:sz w:val="24"/>
        </w:rPr>
        <w:t>ČLANAK 1</w:t>
      </w:r>
      <w:r>
        <w:rPr>
          <w:b/>
          <w:bCs/>
          <w:sz w:val="24"/>
        </w:rPr>
        <w:t>6</w:t>
      </w:r>
      <w:r w:rsidRPr="00301CA5">
        <w:rPr>
          <w:b/>
          <w:bCs/>
          <w:sz w:val="24"/>
        </w:rPr>
        <w:t xml:space="preserve">. – </w:t>
      </w:r>
      <w:r>
        <w:rPr>
          <w:b/>
          <w:bCs/>
          <w:sz w:val="24"/>
        </w:rPr>
        <w:t>VIŠA SILA</w:t>
      </w:r>
    </w:p>
    <w:p w14:paraId="63791D43" w14:textId="6194FE90" w:rsidR="00301CA5" w:rsidRDefault="009032DD" w:rsidP="00EF377E">
      <w:pPr>
        <w:tabs>
          <w:tab w:val="left" w:pos="567"/>
        </w:tabs>
        <w:spacing w:after="120"/>
        <w:ind w:left="720" w:hanging="720"/>
        <w:jc w:val="both"/>
        <w:rPr>
          <w:sz w:val="24"/>
        </w:rPr>
      </w:pPr>
      <w:r w:rsidRPr="00EF377E">
        <w:rPr>
          <w:sz w:val="24"/>
        </w:rPr>
        <w:t>16.1.</w:t>
      </w:r>
      <w:r w:rsidR="008027FA">
        <w:rPr>
          <w:sz w:val="24"/>
        </w:rPr>
        <w:tab/>
      </w:r>
      <w:r w:rsidR="00CC64EF">
        <w:rPr>
          <w:sz w:val="24"/>
        </w:rPr>
        <w:tab/>
      </w:r>
      <w:r w:rsidR="00542DC9" w:rsidRPr="00542DC9">
        <w:rPr>
          <w:sz w:val="24"/>
        </w:rPr>
        <w:t>Ne smatra se da stranka krši svoje obveze iz Ugovora ako je u ispunjavanju tih obveza sprečava viša sila</w:t>
      </w:r>
      <w:r w:rsidR="00542DC9">
        <w:rPr>
          <w:sz w:val="24"/>
        </w:rPr>
        <w:t>.</w:t>
      </w:r>
    </w:p>
    <w:p w14:paraId="381B9AE4" w14:textId="0D6805CD" w:rsidR="00E51522" w:rsidRPr="00E51522" w:rsidRDefault="00542DC9" w:rsidP="00E51522">
      <w:pPr>
        <w:tabs>
          <w:tab w:val="left" w:pos="567"/>
        </w:tabs>
        <w:spacing w:after="120"/>
        <w:ind w:left="567" w:hanging="567"/>
        <w:jc w:val="both"/>
        <w:rPr>
          <w:sz w:val="24"/>
        </w:rPr>
      </w:pPr>
      <w:r>
        <w:rPr>
          <w:sz w:val="24"/>
        </w:rPr>
        <w:t>16.2.</w:t>
      </w:r>
      <w:r>
        <w:rPr>
          <w:sz w:val="24"/>
        </w:rPr>
        <w:tab/>
      </w:r>
      <w:r w:rsidR="00CC64EF">
        <w:rPr>
          <w:sz w:val="24"/>
        </w:rPr>
        <w:tab/>
      </w:r>
      <w:r w:rsidR="00E51522" w:rsidRPr="00E51522">
        <w:rPr>
          <w:sz w:val="24"/>
        </w:rPr>
        <w:t>„Viša sila” znači svaka situacija ili događaj:</w:t>
      </w:r>
    </w:p>
    <w:p w14:paraId="1611FA7E" w14:textId="02FE1D46" w:rsidR="00E51522" w:rsidRPr="00E51522" w:rsidRDefault="00E51522" w:rsidP="00E51522">
      <w:pPr>
        <w:numPr>
          <w:ilvl w:val="0"/>
          <w:numId w:val="23"/>
        </w:numPr>
        <w:tabs>
          <w:tab w:val="left" w:pos="567"/>
        </w:tabs>
        <w:spacing w:after="120"/>
        <w:jc w:val="both"/>
        <w:rPr>
          <w:sz w:val="24"/>
        </w:rPr>
      </w:pPr>
      <w:r w:rsidRPr="00E51522">
        <w:rPr>
          <w:sz w:val="24"/>
        </w:rPr>
        <w:t>koji sprečava stranke da ispune svoje obveze iz Ugovora</w:t>
      </w:r>
      <w:r w:rsidR="00752D56">
        <w:rPr>
          <w:sz w:val="24"/>
        </w:rPr>
        <w:t>,</w:t>
      </w:r>
      <w:r w:rsidRPr="00E51522">
        <w:rPr>
          <w:sz w:val="24"/>
        </w:rPr>
        <w:t xml:space="preserve"> </w:t>
      </w:r>
    </w:p>
    <w:p w14:paraId="4AC36932" w14:textId="2A1CBF2C" w:rsidR="00E51522" w:rsidRPr="00E51522" w:rsidRDefault="00E51522" w:rsidP="00E51522">
      <w:pPr>
        <w:numPr>
          <w:ilvl w:val="0"/>
          <w:numId w:val="23"/>
        </w:numPr>
        <w:tabs>
          <w:tab w:val="left" w:pos="567"/>
        </w:tabs>
        <w:spacing w:after="120"/>
        <w:jc w:val="both"/>
        <w:rPr>
          <w:sz w:val="24"/>
        </w:rPr>
      </w:pPr>
      <w:r w:rsidRPr="00E51522">
        <w:rPr>
          <w:sz w:val="24"/>
        </w:rPr>
        <w:t>koji je nepredvidiv, izniman i izvan kontrole stranaka</w:t>
      </w:r>
      <w:r w:rsidR="00752D56">
        <w:rPr>
          <w:sz w:val="24"/>
        </w:rPr>
        <w:t>,</w:t>
      </w:r>
    </w:p>
    <w:p w14:paraId="45A7908F" w14:textId="77777777" w:rsidR="00E51522" w:rsidRPr="00E51522" w:rsidRDefault="00E51522" w:rsidP="00E51522">
      <w:pPr>
        <w:numPr>
          <w:ilvl w:val="0"/>
          <w:numId w:val="23"/>
        </w:numPr>
        <w:tabs>
          <w:tab w:val="left" w:pos="567"/>
        </w:tabs>
        <w:spacing w:after="120"/>
        <w:jc w:val="both"/>
        <w:rPr>
          <w:sz w:val="24"/>
        </w:rPr>
      </w:pPr>
      <w:r w:rsidRPr="00E51522">
        <w:rPr>
          <w:sz w:val="24"/>
        </w:rPr>
        <w:t>koji nije posljedica pogreške ili nepažnje stranaka (ili drugih sudjelujućih subjekata uključenih u aktivnost) i</w:t>
      </w:r>
    </w:p>
    <w:p w14:paraId="48619F48" w14:textId="77777777" w:rsidR="00E51522" w:rsidRPr="00E51522" w:rsidRDefault="00E51522" w:rsidP="00E51522">
      <w:pPr>
        <w:numPr>
          <w:ilvl w:val="0"/>
          <w:numId w:val="23"/>
        </w:numPr>
        <w:tabs>
          <w:tab w:val="left" w:pos="567"/>
        </w:tabs>
        <w:spacing w:after="120"/>
        <w:jc w:val="both"/>
        <w:rPr>
          <w:sz w:val="24"/>
        </w:rPr>
      </w:pPr>
      <w:r w:rsidRPr="00E51522">
        <w:rPr>
          <w:sz w:val="24"/>
        </w:rPr>
        <w:t xml:space="preserve">koji nije moguće izbjeći unatoč postupanju s dužnom pažnjom. </w:t>
      </w:r>
    </w:p>
    <w:p w14:paraId="3311D087" w14:textId="37CD51C0" w:rsidR="00E31165" w:rsidRPr="00E31165" w:rsidRDefault="005C1837" w:rsidP="00EF377E">
      <w:pPr>
        <w:tabs>
          <w:tab w:val="left" w:pos="567"/>
        </w:tabs>
        <w:spacing w:after="120"/>
        <w:ind w:left="720" w:hanging="720"/>
        <w:jc w:val="both"/>
        <w:rPr>
          <w:sz w:val="24"/>
        </w:rPr>
      </w:pPr>
      <w:r>
        <w:rPr>
          <w:sz w:val="24"/>
        </w:rPr>
        <w:t>16.3.</w:t>
      </w:r>
      <w:r>
        <w:rPr>
          <w:sz w:val="24"/>
        </w:rPr>
        <w:tab/>
      </w:r>
      <w:r w:rsidR="00CC64EF">
        <w:rPr>
          <w:sz w:val="24"/>
        </w:rPr>
        <w:tab/>
      </w:r>
      <w:r w:rsidR="00E31165" w:rsidRPr="00E31165">
        <w:rPr>
          <w:sz w:val="24"/>
        </w:rPr>
        <w:t>Stranka suočena s višom silom dužna je bez odgode službeno obavijestiti drugu stranku o prirodi, mogućem trajanju i predvidivim posljedicama više sile.</w:t>
      </w:r>
    </w:p>
    <w:p w14:paraId="586F8A34" w14:textId="32DF7E94" w:rsidR="00DD3763" w:rsidRPr="00DD3763" w:rsidRDefault="00326FF1" w:rsidP="00EF377E">
      <w:pPr>
        <w:tabs>
          <w:tab w:val="left" w:pos="567"/>
        </w:tabs>
        <w:spacing w:after="120"/>
        <w:ind w:left="720" w:hanging="720"/>
        <w:jc w:val="both"/>
        <w:rPr>
          <w:sz w:val="24"/>
        </w:rPr>
      </w:pPr>
      <w:r>
        <w:rPr>
          <w:sz w:val="24"/>
        </w:rPr>
        <w:t>16.4.</w:t>
      </w:r>
      <w:r>
        <w:rPr>
          <w:sz w:val="24"/>
        </w:rPr>
        <w:tab/>
      </w:r>
      <w:r w:rsidR="00CC64EF">
        <w:rPr>
          <w:sz w:val="24"/>
        </w:rPr>
        <w:tab/>
      </w:r>
      <w:r w:rsidR="00DD3763" w:rsidRPr="00DD3763">
        <w:rPr>
          <w:sz w:val="24"/>
        </w:rPr>
        <w:t>Stranke su dužne odmah poduzeti sve potrebne mjere kako bi se smanjila moguća šteta zbog više sile i učiniti sve što je u njihovoj moći da se što prije nastavi s provedbom aktivnosti.</w:t>
      </w:r>
    </w:p>
    <w:p w14:paraId="0B368995" w14:textId="77777777" w:rsidR="00F66160" w:rsidRPr="00EF377E" w:rsidRDefault="00F66160" w:rsidP="00EF377E"/>
    <w:p w14:paraId="14EB61B8" w14:textId="69604B44"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w:t>
      </w:r>
      <w:r w:rsidR="006A27C5">
        <w:rPr>
          <w:rFonts w:ascii="Times New Roman Bold" w:hAnsi="Times New Roman Bold"/>
          <w:b/>
          <w:caps/>
          <w:snapToGrid/>
        </w:rPr>
        <w:t>7</w:t>
      </w:r>
      <w:r>
        <w:rPr>
          <w:rFonts w:ascii="Times New Roman Bold" w:hAnsi="Times New Roman Bold"/>
          <w:b/>
          <w:caps/>
          <w:snapToGrid/>
        </w:rPr>
        <w:t>. – MJERODAVNO PRAVO I  NADLEŽNI SUD</w:t>
      </w:r>
    </w:p>
    <w:p w14:paraId="25108485" w14:textId="2E34603F" w:rsidR="00E870AD" w:rsidRPr="009F4127" w:rsidRDefault="00050236" w:rsidP="00A93307">
      <w:pPr>
        <w:tabs>
          <w:tab w:val="left" w:pos="567"/>
        </w:tabs>
        <w:spacing w:after="120"/>
        <w:ind w:left="567" w:hanging="567"/>
        <w:jc w:val="both"/>
        <w:rPr>
          <w:sz w:val="24"/>
          <w:szCs w:val="24"/>
        </w:rPr>
      </w:pPr>
      <w:r>
        <w:rPr>
          <w:sz w:val="24"/>
        </w:rPr>
        <w:t>1</w:t>
      </w:r>
      <w:r w:rsidR="00301CA5">
        <w:rPr>
          <w:sz w:val="24"/>
        </w:rPr>
        <w:t>7</w:t>
      </w:r>
      <w:r>
        <w:rPr>
          <w:sz w:val="24"/>
        </w:rPr>
        <w:t>.1.</w:t>
      </w:r>
      <w:r>
        <w:rPr>
          <w:sz w:val="24"/>
        </w:rPr>
        <w:tab/>
      </w:r>
      <w:r w:rsidR="009859C6">
        <w:rPr>
          <w:sz w:val="24"/>
        </w:rPr>
        <w:tab/>
      </w:r>
      <w:r w:rsidR="009C2C5E">
        <w:rPr>
          <w:sz w:val="24"/>
        </w:rPr>
        <w:t xml:space="preserve">Za ovaj </w:t>
      </w:r>
      <w:r w:rsidR="00635F36">
        <w:rPr>
          <w:sz w:val="24"/>
        </w:rPr>
        <w:t>U</w:t>
      </w:r>
      <w:r w:rsidR="009C2C5E">
        <w:rPr>
          <w:sz w:val="24"/>
        </w:rPr>
        <w:t xml:space="preserve">govor mjerodavno je pravo Republike Hrvatske. </w:t>
      </w:r>
    </w:p>
    <w:p w14:paraId="05B8B065" w14:textId="2A5D23FC" w:rsidR="00E870AD" w:rsidRPr="009F4127" w:rsidRDefault="00050236" w:rsidP="00EF377E">
      <w:pPr>
        <w:tabs>
          <w:tab w:val="left" w:pos="567"/>
        </w:tabs>
        <w:spacing w:after="120"/>
        <w:ind w:left="720" w:hanging="720"/>
        <w:jc w:val="both"/>
        <w:rPr>
          <w:sz w:val="24"/>
          <w:szCs w:val="24"/>
        </w:rPr>
      </w:pPr>
      <w:r>
        <w:rPr>
          <w:sz w:val="24"/>
        </w:rPr>
        <w:t>1</w:t>
      </w:r>
      <w:r w:rsidR="00301CA5">
        <w:rPr>
          <w:sz w:val="24"/>
        </w:rPr>
        <w:t>7</w:t>
      </w:r>
      <w:r>
        <w:rPr>
          <w:sz w:val="24"/>
        </w:rPr>
        <w:t>.2.</w:t>
      </w:r>
      <w:r>
        <w:rPr>
          <w:sz w:val="24"/>
        </w:rPr>
        <w:tab/>
      </w:r>
      <w:r w:rsidR="009859C6">
        <w:rPr>
          <w:sz w:val="24"/>
        </w:rPr>
        <w:tab/>
      </w:r>
      <w:r>
        <w:rPr>
          <w:sz w:val="24"/>
        </w:rPr>
        <w:t xml:space="preserve">Nadležni sud određen u skladu s mjerodavnim nacionalnim pravom ima isključivu nadležnost za odlučivanje o eventualnom sporu između organizacije i sudionika o tumačenju, primjeni ili valjanosti ovog </w:t>
      </w:r>
      <w:r w:rsidR="00635F36">
        <w:rPr>
          <w:sz w:val="24"/>
        </w:rPr>
        <w:t>U</w:t>
      </w:r>
      <w:r>
        <w:rPr>
          <w:sz w:val="24"/>
        </w:rPr>
        <w:t>govora ako se takav spor ne može sporazumno riješiti.</w:t>
      </w:r>
    </w:p>
    <w:p w14:paraId="3F72DF72" w14:textId="3322F5CF" w:rsidR="005B72FD" w:rsidRPr="00C452EC" w:rsidRDefault="005B72FD">
      <w:pPr>
        <w:jc w:val="both"/>
        <w:rPr>
          <w:b/>
        </w:rPr>
      </w:pPr>
    </w:p>
    <w:p w14:paraId="34F2F88C" w14:textId="4B6DAEF3" w:rsidR="00E829D1" w:rsidRDefault="00F66160">
      <w:pPr>
        <w:jc w:val="both"/>
        <w:rPr>
          <w:b/>
          <w:sz w:val="24"/>
          <w:szCs w:val="24"/>
        </w:rPr>
      </w:pPr>
      <w:r>
        <w:rPr>
          <w:b/>
          <w:sz w:val="24"/>
          <w:szCs w:val="24"/>
        </w:rPr>
        <w:t xml:space="preserve">ČLANAK 18. </w:t>
      </w:r>
      <w:r w:rsidR="001C016E">
        <w:rPr>
          <w:b/>
          <w:sz w:val="24"/>
          <w:szCs w:val="24"/>
        </w:rPr>
        <w:t>–</w:t>
      </w:r>
      <w:r>
        <w:rPr>
          <w:b/>
          <w:sz w:val="24"/>
          <w:szCs w:val="24"/>
        </w:rPr>
        <w:t xml:space="preserve"> </w:t>
      </w:r>
      <w:r w:rsidR="001C016E">
        <w:rPr>
          <w:b/>
          <w:sz w:val="24"/>
          <w:szCs w:val="24"/>
        </w:rPr>
        <w:t>STUPANJE NA SNAGU</w:t>
      </w:r>
    </w:p>
    <w:p w14:paraId="2759F6A9" w14:textId="77472831" w:rsidR="001C016E" w:rsidRPr="00EF377E" w:rsidRDefault="001C016E">
      <w:pPr>
        <w:jc w:val="both"/>
        <w:rPr>
          <w:bCs/>
          <w:sz w:val="24"/>
          <w:szCs w:val="24"/>
        </w:rPr>
      </w:pPr>
    </w:p>
    <w:p w14:paraId="73F0A269" w14:textId="21979564" w:rsidR="001C016E" w:rsidRPr="00EF377E" w:rsidRDefault="00C344B2">
      <w:pPr>
        <w:jc w:val="both"/>
        <w:rPr>
          <w:bCs/>
          <w:sz w:val="24"/>
          <w:szCs w:val="24"/>
        </w:rPr>
      </w:pPr>
      <w:r w:rsidRPr="00EF377E">
        <w:rPr>
          <w:bCs/>
          <w:sz w:val="24"/>
          <w:szCs w:val="24"/>
        </w:rPr>
        <w:t xml:space="preserve">Ugovor će stupiti na snagu </w:t>
      </w:r>
      <w:r w:rsidR="000B097B" w:rsidRPr="00EF377E">
        <w:rPr>
          <w:bCs/>
          <w:sz w:val="24"/>
          <w:szCs w:val="24"/>
        </w:rPr>
        <w:t xml:space="preserve">datumom potpisa </w:t>
      </w:r>
      <w:r w:rsidR="00871CCE">
        <w:rPr>
          <w:bCs/>
          <w:sz w:val="24"/>
          <w:szCs w:val="24"/>
        </w:rPr>
        <w:t xml:space="preserve">posljednje </w:t>
      </w:r>
      <w:r w:rsidR="000B097B" w:rsidRPr="00EF377E">
        <w:rPr>
          <w:bCs/>
          <w:sz w:val="24"/>
          <w:szCs w:val="24"/>
        </w:rPr>
        <w:t>ugovorne stranke.</w:t>
      </w:r>
      <w:r w:rsidRPr="00EF377E">
        <w:rPr>
          <w:bCs/>
          <w:sz w:val="24"/>
          <w:szCs w:val="24"/>
        </w:rPr>
        <w:t xml:space="preserve"> </w:t>
      </w:r>
    </w:p>
    <w:p w14:paraId="4059F41F" w14:textId="77777777" w:rsidR="001C016E" w:rsidRDefault="001C016E">
      <w:pPr>
        <w:jc w:val="both"/>
        <w:rPr>
          <w:b/>
          <w:sz w:val="24"/>
          <w:szCs w:val="24"/>
        </w:rPr>
      </w:pPr>
    </w:p>
    <w:p w14:paraId="1CBC3C1E" w14:textId="77777777" w:rsidR="001C016E" w:rsidRDefault="001C016E">
      <w:pPr>
        <w:jc w:val="both"/>
        <w:rPr>
          <w:b/>
          <w:sz w:val="24"/>
          <w:szCs w:val="24"/>
        </w:rPr>
      </w:pPr>
    </w:p>
    <w:p w14:paraId="67C85891" w14:textId="77777777" w:rsidR="001C016E" w:rsidRPr="00C452EC" w:rsidRDefault="001C016E">
      <w:pPr>
        <w:jc w:val="both"/>
        <w:rPr>
          <w:b/>
          <w:sz w:val="24"/>
          <w:szCs w:val="24"/>
        </w:rPr>
      </w:pPr>
    </w:p>
    <w:p w14:paraId="6835EE6B" w14:textId="77777777" w:rsidR="00F96310" w:rsidRPr="004F2E59" w:rsidRDefault="00F96310">
      <w:pPr>
        <w:ind w:left="5812" w:hanging="5812"/>
        <w:rPr>
          <w:sz w:val="24"/>
          <w:szCs w:val="24"/>
        </w:rPr>
      </w:pPr>
      <w:r>
        <w:rPr>
          <w:sz w:val="24"/>
        </w:rPr>
        <w:t>POTPISI</w:t>
      </w:r>
    </w:p>
    <w:p w14:paraId="78087DB9" w14:textId="77777777" w:rsidR="00780990" w:rsidRPr="00C452EC" w:rsidRDefault="00780990">
      <w:pPr>
        <w:ind w:left="5812" w:hanging="5812"/>
        <w:rPr>
          <w:sz w:val="24"/>
          <w:szCs w:val="24"/>
        </w:rPr>
      </w:pPr>
    </w:p>
    <w:p w14:paraId="78CC0FE6" w14:textId="77777777" w:rsidR="00F96310" w:rsidRPr="004F2E59" w:rsidRDefault="00F96310">
      <w:pPr>
        <w:tabs>
          <w:tab w:val="left" w:pos="5670"/>
        </w:tabs>
        <w:rPr>
          <w:sz w:val="24"/>
          <w:szCs w:val="24"/>
        </w:rPr>
      </w:pPr>
      <w:r>
        <w:rPr>
          <w:sz w:val="24"/>
        </w:rPr>
        <w:t>Za sudionika</w:t>
      </w:r>
      <w:r>
        <w:rPr>
          <w:sz w:val="24"/>
        </w:rPr>
        <w:tab/>
        <w:t>Za organizaciju</w:t>
      </w:r>
    </w:p>
    <w:p w14:paraId="478AE7C2" w14:textId="77777777" w:rsidR="00F96310" w:rsidRPr="00050236" w:rsidRDefault="00924D53">
      <w:pPr>
        <w:tabs>
          <w:tab w:val="left" w:pos="5670"/>
        </w:tabs>
        <w:rPr>
          <w:sz w:val="24"/>
          <w:szCs w:val="24"/>
          <w:highlight w:val="lightGray"/>
        </w:rPr>
      </w:pPr>
      <w:r>
        <w:rPr>
          <w:sz w:val="24"/>
        </w:rPr>
        <w:t>[</w:t>
      </w:r>
      <w:r>
        <w:rPr>
          <w:sz w:val="24"/>
          <w:highlight w:val="lightGray"/>
        </w:rPr>
        <w:t>ime/prezime</w:t>
      </w:r>
      <w:r>
        <w:rPr>
          <w:sz w:val="24"/>
        </w:rPr>
        <w:t>]</w:t>
      </w:r>
      <w:r>
        <w:rPr>
          <w:sz w:val="24"/>
        </w:rPr>
        <w:tab/>
        <w:t>[</w:t>
      </w:r>
      <w:r>
        <w:rPr>
          <w:sz w:val="24"/>
          <w:highlight w:val="lightGray"/>
        </w:rPr>
        <w:t>ime/prezime/funkcija</w:t>
      </w:r>
      <w:r>
        <w:rPr>
          <w:sz w:val="24"/>
        </w:rPr>
        <w:t>]</w:t>
      </w:r>
    </w:p>
    <w:p w14:paraId="36E9EB66" w14:textId="77777777" w:rsidR="00F96310" w:rsidRPr="00C452EC" w:rsidRDefault="00F96310">
      <w:pPr>
        <w:tabs>
          <w:tab w:val="left" w:pos="5670"/>
        </w:tabs>
        <w:ind w:left="5812" w:hanging="5812"/>
        <w:rPr>
          <w:sz w:val="24"/>
          <w:szCs w:val="24"/>
          <w:highlight w:val="lightGray"/>
        </w:rPr>
      </w:pPr>
    </w:p>
    <w:p w14:paraId="46F86D70" w14:textId="77777777" w:rsidR="00F96310" w:rsidRPr="004F2E59" w:rsidRDefault="00F96310">
      <w:pPr>
        <w:tabs>
          <w:tab w:val="left" w:pos="5670"/>
        </w:tabs>
        <w:ind w:left="5812" w:hanging="5812"/>
        <w:rPr>
          <w:sz w:val="24"/>
          <w:szCs w:val="24"/>
        </w:rPr>
      </w:pPr>
      <w:r>
        <w:rPr>
          <w:sz w:val="24"/>
          <w:highlight w:val="lightGray"/>
        </w:rPr>
        <w:t>[potpis]</w:t>
      </w:r>
      <w:r>
        <w:rPr>
          <w:sz w:val="24"/>
        </w:rPr>
        <w:tab/>
      </w:r>
      <w:r>
        <w:rPr>
          <w:sz w:val="24"/>
          <w:highlight w:val="lightGray"/>
        </w:rPr>
        <w:t>[potpis]</w:t>
      </w:r>
    </w:p>
    <w:p w14:paraId="438B432B" w14:textId="77777777" w:rsidR="00F96310" w:rsidRPr="00C452EC" w:rsidRDefault="00F96310">
      <w:pPr>
        <w:tabs>
          <w:tab w:val="left" w:pos="5670"/>
        </w:tabs>
        <w:rPr>
          <w:sz w:val="24"/>
          <w:szCs w:val="24"/>
        </w:rPr>
      </w:pPr>
    </w:p>
    <w:p w14:paraId="509CAE86" w14:textId="77777777" w:rsidR="00137EB2" w:rsidRPr="004F2E59" w:rsidRDefault="00F96310">
      <w:pPr>
        <w:tabs>
          <w:tab w:val="left" w:pos="5670"/>
        </w:tabs>
        <w:rPr>
          <w:sz w:val="24"/>
          <w:szCs w:val="24"/>
        </w:rPr>
      </w:pPr>
      <w:r>
        <w:rPr>
          <w:sz w:val="24"/>
        </w:rPr>
        <w:t>U [</w:t>
      </w:r>
      <w:r>
        <w:rPr>
          <w:sz w:val="24"/>
          <w:highlight w:val="lightGray"/>
        </w:rPr>
        <w:t>mjesto</w:t>
      </w:r>
      <w:r>
        <w:rPr>
          <w:sz w:val="24"/>
        </w:rPr>
        <w:t>], dana [</w:t>
      </w:r>
      <w:r>
        <w:rPr>
          <w:sz w:val="24"/>
          <w:highlight w:val="lightGray"/>
        </w:rPr>
        <w:t>datum</w:t>
      </w:r>
      <w:r>
        <w:rPr>
          <w:sz w:val="24"/>
        </w:rPr>
        <w:t>]</w:t>
      </w:r>
      <w:r>
        <w:rPr>
          <w:sz w:val="24"/>
        </w:rPr>
        <w:tab/>
        <w:t>U [</w:t>
      </w:r>
      <w:r>
        <w:rPr>
          <w:sz w:val="24"/>
          <w:highlight w:val="lightGray"/>
        </w:rPr>
        <w:t>mjesto</w:t>
      </w:r>
      <w:r>
        <w:rPr>
          <w:sz w:val="24"/>
        </w:rPr>
        <w:t>], dana [</w:t>
      </w:r>
      <w:r>
        <w:rPr>
          <w:sz w:val="24"/>
          <w:highlight w:val="lightGray"/>
        </w:rPr>
        <w:t>datum</w:t>
      </w:r>
      <w:r>
        <w:rPr>
          <w:sz w:val="24"/>
        </w:rPr>
        <w:t>]</w:t>
      </w:r>
    </w:p>
    <w:p w14:paraId="267D8A30" w14:textId="77777777" w:rsidR="00CA1CBB" w:rsidRPr="00C452EC" w:rsidRDefault="00CA1CBB">
      <w:pPr>
        <w:tabs>
          <w:tab w:val="left" w:pos="5670"/>
        </w:tabs>
        <w:rPr>
          <w:sz w:val="24"/>
          <w:szCs w:val="24"/>
        </w:rPr>
      </w:pPr>
    </w:p>
    <w:p w14:paraId="25A0533E" w14:textId="307B3E66" w:rsidR="0020541D" w:rsidRPr="00C452EC" w:rsidRDefault="0020541D">
      <w:pPr>
        <w:rPr>
          <w:sz w:val="24"/>
          <w:szCs w:val="24"/>
        </w:rPr>
      </w:pPr>
    </w:p>
    <w:p w14:paraId="23BC929D" w14:textId="77777777" w:rsidR="00CA1CBB" w:rsidRPr="00C452EC" w:rsidRDefault="00CA1CBB">
      <w:pPr>
        <w:tabs>
          <w:tab w:val="left" w:pos="5670"/>
        </w:tabs>
        <w:rPr>
          <w:sz w:val="24"/>
          <w:szCs w:val="24"/>
        </w:rPr>
      </w:pPr>
    </w:p>
    <w:p w14:paraId="62628485" w14:textId="77777777" w:rsidR="00FB501B" w:rsidRDefault="00FB501B" w:rsidP="00CA1CBB">
      <w:pPr>
        <w:tabs>
          <w:tab w:val="left" w:pos="1701"/>
        </w:tabs>
        <w:jc w:val="center"/>
        <w:rPr>
          <w:b/>
          <w:sz w:val="24"/>
        </w:rPr>
      </w:pPr>
    </w:p>
    <w:p w14:paraId="7882CDFC" w14:textId="77777777" w:rsidR="00FB501B" w:rsidRDefault="00FB501B" w:rsidP="00CA1CBB">
      <w:pPr>
        <w:tabs>
          <w:tab w:val="left" w:pos="1701"/>
        </w:tabs>
        <w:jc w:val="center"/>
        <w:rPr>
          <w:b/>
          <w:sz w:val="24"/>
        </w:rPr>
      </w:pPr>
    </w:p>
    <w:p w14:paraId="4D253D6C" w14:textId="77777777" w:rsidR="00FB501B" w:rsidRDefault="00FB501B" w:rsidP="00CA1CBB">
      <w:pPr>
        <w:tabs>
          <w:tab w:val="left" w:pos="1701"/>
        </w:tabs>
        <w:jc w:val="center"/>
        <w:rPr>
          <w:b/>
          <w:sz w:val="24"/>
        </w:rPr>
      </w:pPr>
    </w:p>
    <w:p w14:paraId="28B24242" w14:textId="77777777" w:rsidR="00FB501B" w:rsidRDefault="00FB501B" w:rsidP="00CA1CBB">
      <w:pPr>
        <w:tabs>
          <w:tab w:val="left" w:pos="1701"/>
        </w:tabs>
        <w:jc w:val="center"/>
        <w:rPr>
          <w:b/>
          <w:sz w:val="24"/>
        </w:rPr>
      </w:pPr>
    </w:p>
    <w:p w14:paraId="59A4B8A3" w14:textId="77777777" w:rsidR="00FB501B" w:rsidRDefault="00FB501B" w:rsidP="00CA1CBB">
      <w:pPr>
        <w:tabs>
          <w:tab w:val="left" w:pos="1701"/>
        </w:tabs>
        <w:jc w:val="center"/>
        <w:rPr>
          <w:b/>
          <w:sz w:val="24"/>
        </w:rPr>
      </w:pPr>
    </w:p>
    <w:p w14:paraId="1F4C3D2D" w14:textId="77777777" w:rsidR="00FB501B" w:rsidRDefault="00FB501B" w:rsidP="00CA1CBB">
      <w:pPr>
        <w:tabs>
          <w:tab w:val="left" w:pos="1701"/>
        </w:tabs>
        <w:jc w:val="center"/>
        <w:rPr>
          <w:b/>
          <w:sz w:val="24"/>
        </w:rPr>
      </w:pPr>
    </w:p>
    <w:p w14:paraId="4AD3B9C5" w14:textId="77777777" w:rsidR="00FB501B" w:rsidRDefault="00FB501B" w:rsidP="00CA1CBB">
      <w:pPr>
        <w:tabs>
          <w:tab w:val="left" w:pos="1701"/>
        </w:tabs>
        <w:jc w:val="center"/>
        <w:rPr>
          <w:b/>
          <w:sz w:val="24"/>
        </w:rPr>
      </w:pPr>
    </w:p>
    <w:p w14:paraId="378A8CEA" w14:textId="77777777" w:rsidR="00FB501B" w:rsidRDefault="00FB501B" w:rsidP="00CA1CBB">
      <w:pPr>
        <w:tabs>
          <w:tab w:val="left" w:pos="1701"/>
        </w:tabs>
        <w:jc w:val="center"/>
        <w:rPr>
          <w:b/>
          <w:sz w:val="24"/>
        </w:rPr>
      </w:pPr>
    </w:p>
    <w:p w14:paraId="594CB862" w14:textId="77777777" w:rsidR="00FB501B" w:rsidRDefault="00FB501B" w:rsidP="00CA1CBB">
      <w:pPr>
        <w:tabs>
          <w:tab w:val="left" w:pos="1701"/>
        </w:tabs>
        <w:jc w:val="center"/>
        <w:rPr>
          <w:b/>
          <w:sz w:val="24"/>
        </w:rPr>
      </w:pPr>
    </w:p>
    <w:p w14:paraId="7A6C9398" w14:textId="77777777" w:rsidR="00DA6CAF" w:rsidRDefault="00DA6CAF" w:rsidP="00CA1CBB">
      <w:pPr>
        <w:tabs>
          <w:tab w:val="left" w:pos="1701"/>
        </w:tabs>
        <w:jc w:val="center"/>
        <w:rPr>
          <w:b/>
          <w:sz w:val="24"/>
        </w:rPr>
      </w:pPr>
    </w:p>
    <w:p w14:paraId="32673624" w14:textId="77777777" w:rsidR="00DA6CAF" w:rsidRDefault="00DA6CAF" w:rsidP="00CA1CBB">
      <w:pPr>
        <w:tabs>
          <w:tab w:val="left" w:pos="1701"/>
        </w:tabs>
        <w:jc w:val="center"/>
        <w:rPr>
          <w:b/>
          <w:sz w:val="24"/>
        </w:rPr>
      </w:pPr>
    </w:p>
    <w:p w14:paraId="3C94C9BC" w14:textId="77777777" w:rsidR="00DA6CAF" w:rsidRDefault="00DA6CAF" w:rsidP="00CA1CBB">
      <w:pPr>
        <w:tabs>
          <w:tab w:val="left" w:pos="1701"/>
        </w:tabs>
        <w:jc w:val="center"/>
        <w:rPr>
          <w:b/>
          <w:sz w:val="24"/>
        </w:rPr>
      </w:pPr>
    </w:p>
    <w:p w14:paraId="330C1627" w14:textId="44762499" w:rsidR="000B097B" w:rsidRDefault="000B097B">
      <w:pPr>
        <w:rPr>
          <w:b/>
          <w:sz w:val="24"/>
        </w:rPr>
      </w:pPr>
      <w:r>
        <w:rPr>
          <w:b/>
          <w:sz w:val="24"/>
        </w:rPr>
        <w:br w:type="page"/>
      </w:r>
    </w:p>
    <w:p w14:paraId="71BA9C60" w14:textId="77777777" w:rsidR="00DA6CAF" w:rsidRDefault="00DA6CAF" w:rsidP="00CA1CBB">
      <w:pPr>
        <w:tabs>
          <w:tab w:val="left" w:pos="1701"/>
        </w:tabs>
        <w:jc w:val="center"/>
        <w:rPr>
          <w:b/>
          <w:sz w:val="24"/>
        </w:rPr>
      </w:pPr>
    </w:p>
    <w:p w14:paraId="2313D1EC" w14:textId="21CAB28C" w:rsidR="00137EB2" w:rsidRDefault="00E03E59" w:rsidP="00CA1CBB">
      <w:pPr>
        <w:tabs>
          <w:tab w:val="left" w:pos="1701"/>
        </w:tabs>
        <w:jc w:val="center"/>
        <w:rPr>
          <w:b/>
          <w:sz w:val="24"/>
          <w:szCs w:val="24"/>
        </w:rPr>
      </w:pPr>
      <w:r>
        <w:rPr>
          <w:b/>
          <w:sz w:val="24"/>
        </w:rPr>
        <w:t>Prilog</w:t>
      </w:r>
    </w:p>
    <w:p w14:paraId="3A79DD71" w14:textId="77777777" w:rsidR="00137EB2" w:rsidRPr="00C452EC" w:rsidRDefault="00137EB2" w:rsidP="00C7621D">
      <w:pPr>
        <w:tabs>
          <w:tab w:val="left" w:pos="1701"/>
        </w:tabs>
        <w:jc w:val="center"/>
        <w:rPr>
          <w:sz w:val="16"/>
          <w:szCs w:val="16"/>
        </w:rPr>
      </w:pPr>
    </w:p>
    <w:p w14:paraId="7031182E" w14:textId="77777777" w:rsidR="00F66F07" w:rsidRPr="00BB726D" w:rsidRDefault="00F66F07" w:rsidP="00BB726D">
      <w:pPr>
        <w:tabs>
          <w:tab w:val="left" w:pos="1701"/>
        </w:tabs>
        <w:ind w:left="1701" w:hanging="1701"/>
        <w:jc w:val="center"/>
        <w:rPr>
          <w:b/>
          <w:sz w:val="24"/>
          <w:szCs w:val="24"/>
        </w:rPr>
      </w:pPr>
      <w:r>
        <w:rPr>
          <w:b/>
          <w:sz w:val="24"/>
        </w:rPr>
        <w:t>Ugovor o učenju</w:t>
      </w:r>
    </w:p>
    <w:p w14:paraId="26799EA3" w14:textId="77777777" w:rsidR="00F66F07" w:rsidRPr="00C452EC" w:rsidRDefault="00F66F07" w:rsidP="00BB726D">
      <w:pPr>
        <w:tabs>
          <w:tab w:val="left" w:pos="5670"/>
        </w:tabs>
        <w:jc w:val="center"/>
        <w:rPr>
          <w:b/>
          <w:sz w:val="16"/>
          <w:szCs w:val="16"/>
        </w:rPr>
      </w:pPr>
    </w:p>
    <w:p w14:paraId="22C7ABDB" w14:textId="77777777" w:rsidR="00137EB2" w:rsidRPr="00C452EC" w:rsidRDefault="00137EB2">
      <w:pPr>
        <w:tabs>
          <w:tab w:val="left" w:pos="5670"/>
        </w:tabs>
        <w:rPr>
          <w:b/>
          <w:sz w:val="16"/>
          <w:szCs w:val="16"/>
        </w:rPr>
      </w:pPr>
    </w:p>
    <w:p w14:paraId="6118C5D3" w14:textId="5C3D930D" w:rsidR="007F0522" w:rsidRPr="00E03E59" w:rsidRDefault="007F0522" w:rsidP="00E03E59">
      <w:pPr>
        <w:tabs>
          <w:tab w:val="left" w:pos="5670"/>
        </w:tabs>
        <w:jc w:val="both"/>
        <w:rPr>
          <w:sz w:val="24"/>
          <w:szCs w:val="24"/>
          <w:highlight w:val="yellow"/>
        </w:rPr>
      </w:pPr>
      <w:r>
        <w:rPr>
          <w:sz w:val="24"/>
          <w:highlight w:val="yellow"/>
        </w:rPr>
        <w:t xml:space="preserve">Korisnik može sastaviti ugovor o učenju ili koristiti predložak koji je dostavila Europska komisija ili nacionalna agencija. </w:t>
      </w:r>
    </w:p>
    <w:p w14:paraId="0E6A249E" w14:textId="77777777" w:rsidR="007F0522" w:rsidRPr="00C452EC" w:rsidRDefault="007F0522" w:rsidP="00E03E59">
      <w:pPr>
        <w:tabs>
          <w:tab w:val="left" w:pos="5670"/>
        </w:tabs>
        <w:jc w:val="both"/>
        <w:rPr>
          <w:sz w:val="24"/>
          <w:szCs w:val="24"/>
          <w:highlight w:val="yellow"/>
        </w:rPr>
      </w:pPr>
    </w:p>
    <w:p w14:paraId="190B89A2" w14:textId="77777777" w:rsidR="007F0522" w:rsidRPr="00E03E59" w:rsidRDefault="007F0522" w:rsidP="00E03E59">
      <w:pPr>
        <w:tabs>
          <w:tab w:val="left" w:pos="5670"/>
        </w:tabs>
        <w:jc w:val="both"/>
        <w:rPr>
          <w:sz w:val="24"/>
          <w:szCs w:val="24"/>
          <w:highlight w:val="yellow"/>
        </w:rPr>
      </w:pPr>
      <w:r>
        <w:rPr>
          <w:sz w:val="24"/>
          <w:highlight w:val="yellow"/>
        </w:rPr>
        <w:t xml:space="preserve">Svaki ugovor o učenju mora sadržavati barem sljedeće elemente: </w:t>
      </w:r>
    </w:p>
    <w:p w14:paraId="6AABC339" w14:textId="77777777" w:rsidR="007F0522" w:rsidRPr="00C452EC" w:rsidRDefault="007F0522" w:rsidP="00E03E59">
      <w:pPr>
        <w:tabs>
          <w:tab w:val="left" w:pos="5670"/>
        </w:tabs>
        <w:jc w:val="both"/>
        <w:rPr>
          <w:sz w:val="24"/>
          <w:szCs w:val="24"/>
          <w:highlight w:val="yellow"/>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rPr>
      </w:pPr>
      <w:r>
        <w:rPr>
          <w:sz w:val="24"/>
          <w:highlight w:val="yellow"/>
        </w:rPr>
        <w:t>Ugovor o učenju dogovaraju i potpisuju tri glavne stranke: sudionik (ili njihov zakonski skrbnik), organizacija pošiljateljica i organizacija primateljica.</w:t>
      </w:r>
    </w:p>
    <w:p w14:paraId="2CE84C25" w14:textId="77777777" w:rsidR="007F0522" w:rsidRPr="00E03E59" w:rsidRDefault="007F0522" w:rsidP="00E03E59">
      <w:pPr>
        <w:pStyle w:val="ListParagraph"/>
        <w:numPr>
          <w:ilvl w:val="0"/>
          <w:numId w:val="11"/>
        </w:numPr>
        <w:tabs>
          <w:tab w:val="left" w:pos="5670"/>
        </w:tabs>
        <w:jc w:val="both"/>
        <w:rPr>
          <w:sz w:val="24"/>
          <w:szCs w:val="24"/>
          <w:highlight w:val="yellow"/>
        </w:rPr>
      </w:pPr>
      <w:r>
        <w:rPr>
          <w:sz w:val="24"/>
          <w:highlight w:val="yellow"/>
        </w:rPr>
        <w:t>Informacije o mobilnosti u svrhu učenja, uključujući: područje obrazovanja, vrstu aktivnosti, način rada (fizički, virtualni ili kombinirani), datum početka i završetka</w:t>
      </w:r>
    </w:p>
    <w:p w14:paraId="66BDE2C8"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Informacije o programu učenja u koji je sudionik upisan u organizaciji pošiljateljici (u slučaju polaznika) ili njihov trenutačni posao (u slučaju osoblja)</w:t>
      </w:r>
    </w:p>
    <w:p w14:paraId="1DB20D77"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Popis i opis očekivanih ishoda učenja</w:t>
      </w:r>
    </w:p>
    <w:p w14:paraId="52BB5CE8"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Program učenja i zadaci sudionika u organizaciji primateljici</w:t>
      </w:r>
    </w:p>
    <w:p w14:paraId="78E7FF7A"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Mehanizmi praćenja, mentorstva i potpore te odgovorne osobe u organizaciji primateljici i organizaciji pošiljateljici</w:t>
      </w:r>
    </w:p>
    <w:p w14:paraId="7740EB4B"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Opis oblika, kriterija i postupaka za procjenu ishoda učenja</w:t>
      </w:r>
    </w:p>
    <w:p w14:paraId="108FA5BE"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Opis uvjeta i procesa priznavanja ishoda učenja, kao i dokumenata koje moraju izdati organizacije pošiljateljice ili organizacije primateljice kako bi se osiguralo da je priznavanje završeno</w:t>
      </w:r>
    </w:p>
    <w:p w14:paraId="2DE4FAB7" w14:textId="183D7CEE" w:rsidR="008E3B09" w:rsidRDefault="002B6CAB">
      <w:pPr>
        <w:pStyle w:val="ListParagraph"/>
        <w:numPr>
          <w:ilvl w:val="0"/>
          <w:numId w:val="11"/>
        </w:numPr>
        <w:tabs>
          <w:tab w:val="left" w:pos="1701"/>
        </w:tabs>
        <w:jc w:val="both"/>
        <w:rPr>
          <w:highlight w:val="yellow"/>
        </w:rPr>
      </w:pPr>
      <w:r>
        <w:rPr>
          <w:sz w:val="24"/>
          <w:highlight w:val="yellow"/>
        </w:rPr>
        <w:t>U slučaju mobilnosti polaznika, informacije o tome kako će se ponovno integrirati u njihovu organizaciju pošiljateljicu po povratku s mobilnosti</w:t>
      </w:r>
      <w:r>
        <w:rPr>
          <w:highlight w:val="yellow"/>
        </w:rPr>
        <w:t xml:space="preserve">  </w:t>
      </w:r>
    </w:p>
    <w:p w14:paraId="7637FF63" w14:textId="77777777" w:rsidR="00AD547D" w:rsidRPr="00C452EC" w:rsidRDefault="00AD547D">
      <w:pPr>
        <w:pStyle w:val="ListParagraph"/>
        <w:numPr>
          <w:ilvl w:val="0"/>
          <w:numId w:val="11"/>
        </w:numPr>
        <w:tabs>
          <w:tab w:val="left" w:pos="1701"/>
        </w:tabs>
        <w:jc w:val="both"/>
        <w:rPr>
          <w:highlight w:val="yellow"/>
        </w:rPr>
        <w:sectPr w:rsidR="00AD547D" w:rsidRPr="00C452EC" w:rsidSect="009A6788">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452EC" w:rsidRDefault="00F66F07" w:rsidP="00791EC6">
      <w:pPr>
        <w:tabs>
          <w:tab w:val="left" w:pos="1701"/>
        </w:tabs>
        <w:jc w:val="both"/>
        <w:rPr>
          <w:b/>
        </w:rPr>
      </w:pPr>
    </w:p>
    <w:sectPr w:rsidR="00F66F07" w:rsidRPr="00C452EC" w:rsidSect="00BB726D">
      <w:headerReference w:type="default" r:id="rId16"/>
      <w:footerReference w:type="default" r:id="rId17"/>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B27C6" w14:textId="77777777" w:rsidR="00F43C55" w:rsidRDefault="00F43C55">
      <w:r>
        <w:separator/>
      </w:r>
    </w:p>
  </w:endnote>
  <w:endnote w:type="continuationSeparator" w:id="0">
    <w:p w14:paraId="46DDFDAD" w14:textId="77777777" w:rsidR="00F43C55" w:rsidRDefault="00F43C55">
      <w:r>
        <w:continuationSeparator/>
      </w:r>
    </w:p>
  </w:endnote>
  <w:endnote w:type="continuationNotice" w:id="1">
    <w:p w14:paraId="02979104" w14:textId="77777777" w:rsidR="00F43C55" w:rsidRDefault="00F43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97C25" w14:textId="77777777" w:rsidR="005D3071" w:rsidRDefault="005D3071">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2B2B" w14:textId="6D026F18" w:rsidR="005D3071" w:rsidRDefault="005D3071">
    <w:pPr>
      <w:pStyle w:val="Footer"/>
      <w:framePr w:wrap="around" w:vAnchor="text" w:hAnchor="page" w:x="5482" w:y="131"/>
      <w:rPr>
        <w:rStyle w:val="PageNumber"/>
        <w:szCs w:val="24"/>
      </w:rPr>
    </w:pPr>
    <w:r>
      <w:rPr>
        <w:rStyle w:val="PageNumber"/>
      </w:rPr>
      <w:fldChar w:fldCharType="begin"/>
    </w:r>
    <w:r>
      <w:rPr>
        <w:rStyle w:val="PageNumber"/>
      </w:rPr>
      <w:instrText xml:space="preserve">PAGE  </w:instrText>
    </w:r>
    <w:r>
      <w:rPr>
        <w:rStyle w:val="PageNumber"/>
      </w:rPr>
      <w:fldChar w:fldCharType="separate"/>
    </w:r>
    <w:r w:rsidR="00DA6CAF">
      <w:rPr>
        <w:rStyle w:val="PageNumber"/>
        <w:noProof/>
      </w:rPr>
      <w:t>7</w:t>
    </w:r>
    <w:r>
      <w:rPr>
        <w:rStyle w:val="PageNumber"/>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C43FB" w14:textId="77777777" w:rsidR="005D3071" w:rsidRPr="009A6788" w:rsidRDefault="005D3071" w:rsidP="009A6788">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DA6CA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DD691" w14:textId="77777777" w:rsidR="00F43C55" w:rsidRDefault="00F43C55">
      <w:r>
        <w:separator/>
      </w:r>
    </w:p>
  </w:footnote>
  <w:footnote w:type="continuationSeparator" w:id="0">
    <w:p w14:paraId="5B8F7A71" w14:textId="77777777" w:rsidR="00F43C55" w:rsidRDefault="00F43C55">
      <w:r>
        <w:continuationSeparator/>
      </w:r>
    </w:p>
  </w:footnote>
  <w:footnote w:type="continuationNotice" w:id="1">
    <w:p w14:paraId="39801672" w14:textId="77777777" w:rsidR="00F43C55" w:rsidRDefault="00F43C55"/>
  </w:footnote>
  <w:footnote w:id="2">
    <w:p w14:paraId="76609058" w14:textId="6B533D0A" w:rsidR="004E363F" w:rsidRPr="00AB3DCA" w:rsidRDefault="004E363F" w:rsidP="004E363F">
      <w:pPr>
        <w:pStyle w:val="FootnoteText"/>
        <w:ind w:left="0" w:firstLine="0"/>
      </w:pPr>
      <w:r>
        <w:rPr>
          <w:rStyle w:val="FootnoteReference"/>
          <w:vertAlign w:val="superscript"/>
        </w:rPr>
        <w:footnoteRef/>
      </w:r>
      <w:r>
        <w:t xml:space="preserve"> Nije obvezno stavljati u optjecaj dokumente s originalnim potpisima za Prilog ovog ugovora: skenirane kopije potpisa te elektronski potpisi također mogu biti prihvaćeni, ovisno o nacionalnom zakonodavstvu.</w:t>
      </w:r>
    </w:p>
  </w:footnote>
  <w:footnote w:id="3">
    <w:p w14:paraId="772CBD5F" w14:textId="77777777" w:rsidR="00121680" w:rsidRPr="00013C6E" w:rsidRDefault="00121680" w:rsidP="00121680">
      <w:pPr>
        <w:pStyle w:val="FootnoteText"/>
        <w:ind w:left="142" w:hanging="142"/>
      </w:pPr>
      <w:r>
        <w:rPr>
          <w:rStyle w:val="FootnoteReference"/>
        </w:rPr>
        <w:footnoteRef/>
      </w:r>
      <w:r>
        <w:t xml:space="preserve"> Uredba (EU) 2018/1725 Europskog parlamenta i Vijeća od 23. listopada 2018. o zaštiti pojedinaca u vezi s obradom osobnih podataka u institucijama, tijelima, uredima i agencijama Unije i o slobodnom kretanju takvih podataka te o stavljanju izvan snage Uredbe (EZ) br. 45/2001 i Odluke br. 1247/2002/EZ.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F8E47" w14:textId="30713CBE" w:rsidR="005D3071" w:rsidRPr="00905F07" w:rsidRDefault="00CB37AC" w:rsidP="00B2155C">
    <w:pPr>
      <w:pStyle w:val="Header"/>
      <w:rPr>
        <w:rFonts w:ascii="Arial Narrow" w:hAnsi="Arial Narrow" w:cs="Arial"/>
        <w:sz w:val="18"/>
        <w:szCs w:val="18"/>
        <w:u w:val="single"/>
      </w:rPr>
    </w:pPr>
    <w:r>
      <w:rPr>
        <w:rFonts w:ascii="Arial Narrow" w:hAnsi="Arial Narrow"/>
        <w:sz w:val="18"/>
        <w:u w:val="single"/>
      </w:rPr>
      <w:t xml:space="preserve">Erasmus+ Ugovor sa sudionikom – mobilnost pojedinaca </w:t>
    </w:r>
    <w:r w:rsidR="00207B47">
      <w:rPr>
        <w:rFonts w:ascii="Arial Narrow" w:hAnsi="Arial Narrow"/>
        <w:sz w:val="18"/>
        <w:u w:val="single"/>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5"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E7C7A"/>
    <w:multiLevelType w:val="hybridMultilevel"/>
    <w:tmpl w:val="FC0AAEC4"/>
    <w:lvl w:ilvl="0" w:tplc="5F42C1CA">
      <w:start w:val="1"/>
      <w:numFmt w:val="lowerLetter"/>
      <w:lvlText w:val="%1)"/>
      <w:lvlJc w:val="left"/>
      <w:pPr>
        <w:ind w:left="720" w:hanging="360"/>
      </w:pPr>
      <w:rPr>
        <w:rFonts w:hint="default"/>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D76DEE"/>
    <w:multiLevelType w:val="multilevel"/>
    <w:tmpl w:val="4746C41E"/>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9"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0"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6CFD79AE"/>
    <w:multiLevelType w:val="hybridMultilevel"/>
    <w:tmpl w:val="D2A0EEDA"/>
    <w:lvl w:ilvl="0" w:tplc="9BC68706">
      <w:start w:val="3"/>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249700092">
    <w:abstractNumId w:val="2"/>
  </w:num>
  <w:num w:numId="2" w16cid:durableId="1975673481">
    <w:abstractNumId w:val="6"/>
  </w:num>
  <w:num w:numId="3" w16cid:durableId="1628849634">
    <w:abstractNumId w:val="9"/>
  </w:num>
  <w:num w:numId="4" w16cid:durableId="8719175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49550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2134713">
    <w:abstractNumId w:val="14"/>
  </w:num>
  <w:num w:numId="7" w16cid:durableId="1761096436">
    <w:abstractNumId w:val="10"/>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472605073">
    <w:abstractNumId w:val="0"/>
  </w:num>
  <w:num w:numId="9" w16cid:durableId="2042777752">
    <w:abstractNumId w:val="10"/>
  </w:num>
  <w:num w:numId="10" w16cid:durableId="942299157">
    <w:abstractNumId w:val="1"/>
  </w:num>
  <w:num w:numId="11" w16cid:durableId="1312833859">
    <w:abstractNumId w:val="3"/>
  </w:num>
  <w:num w:numId="12" w16cid:durableId="1219974464">
    <w:abstractNumId w:val="12"/>
  </w:num>
  <w:num w:numId="13" w16cid:durableId="712462984">
    <w:abstractNumId w:val="16"/>
  </w:num>
  <w:num w:numId="14" w16cid:durableId="699940748">
    <w:abstractNumId w:val="5"/>
  </w:num>
  <w:num w:numId="15" w16cid:durableId="818155509">
    <w:abstractNumId w:val="17"/>
  </w:num>
  <w:num w:numId="16" w16cid:durableId="1126315063">
    <w:abstractNumId w:val="20"/>
  </w:num>
  <w:num w:numId="17" w16cid:durableId="116878381">
    <w:abstractNumId w:val="4"/>
  </w:num>
  <w:num w:numId="18" w16cid:durableId="1975673886">
    <w:abstractNumId w:val="11"/>
  </w:num>
  <w:num w:numId="19" w16cid:durableId="182670630">
    <w:abstractNumId w:val="19"/>
  </w:num>
  <w:num w:numId="20" w16cid:durableId="2144884008">
    <w:abstractNumId w:val="18"/>
  </w:num>
  <w:num w:numId="21" w16cid:durableId="717053485">
    <w:abstractNumId w:val="15"/>
  </w:num>
  <w:num w:numId="22" w16cid:durableId="1323310868">
    <w:abstractNumId w:val="13"/>
  </w:num>
  <w:num w:numId="23" w16cid:durableId="885482682">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ilip Gašparović">
    <w15:presenceInfo w15:providerId="AD" w15:userId="S::fgasparovic@ampeu.hr::d98c88cc-59a3-4e00-8dc3-800920fb6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BE" w:vendorID="64" w:dllVersion="6" w:nlCheck="1" w:checkStyle="1"/>
  <w:activeWritingStyle w:appName="MSWord" w:lang="en-GB" w:vendorID="64" w:dllVersion="6" w:nlCheck="1" w:checkStyle="1"/>
  <w:activeWritingStyle w:appName="MSWord" w:lang="fr-FR"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en-US" w:vendorID="64" w:dllVersion="6" w:nlCheck="1" w:checkStyle="1"/>
  <w:activeWritingStyle w:appName="MSWord" w:lang="nl-BE"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savePreviewPicture/>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0517A"/>
    <w:rsid w:val="00010742"/>
    <w:rsid w:val="00011370"/>
    <w:rsid w:val="000121C3"/>
    <w:rsid w:val="00012759"/>
    <w:rsid w:val="00012D8B"/>
    <w:rsid w:val="0001397A"/>
    <w:rsid w:val="00023F60"/>
    <w:rsid w:val="000247F6"/>
    <w:rsid w:val="00026A5D"/>
    <w:rsid w:val="000304C0"/>
    <w:rsid w:val="0003070F"/>
    <w:rsid w:val="0003194D"/>
    <w:rsid w:val="0003332E"/>
    <w:rsid w:val="000336C2"/>
    <w:rsid w:val="00034F7C"/>
    <w:rsid w:val="00040EC0"/>
    <w:rsid w:val="00041FCC"/>
    <w:rsid w:val="0004235D"/>
    <w:rsid w:val="00042509"/>
    <w:rsid w:val="00042FF6"/>
    <w:rsid w:val="0004400C"/>
    <w:rsid w:val="0004496A"/>
    <w:rsid w:val="00044A18"/>
    <w:rsid w:val="00045C16"/>
    <w:rsid w:val="00047CBC"/>
    <w:rsid w:val="00047E40"/>
    <w:rsid w:val="00050236"/>
    <w:rsid w:val="00051F75"/>
    <w:rsid w:val="00054769"/>
    <w:rsid w:val="000550A1"/>
    <w:rsid w:val="000565D0"/>
    <w:rsid w:val="00061712"/>
    <w:rsid w:val="000632EB"/>
    <w:rsid w:val="00065470"/>
    <w:rsid w:val="0006734A"/>
    <w:rsid w:val="00067DF7"/>
    <w:rsid w:val="0007638B"/>
    <w:rsid w:val="000771D1"/>
    <w:rsid w:val="000810D2"/>
    <w:rsid w:val="0008321F"/>
    <w:rsid w:val="00083486"/>
    <w:rsid w:val="0008622F"/>
    <w:rsid w:val="00086583"/>
    <w:rsid w:val="00087C5E"/>
    <w:rsid w:val="000903A3"/>
    <w:rsid w:val="000912BD"/>
    <w:rsid w:val="00091FE9"/>
    <w:rsid w:val="00092A0E"/>
    <w:rsid w:val="00096566"/>
    <w:rsid w:val="00096BC8"/>
    <w:rsid w:val="000976DD"/>
    <w:rsid w:val="000A012E"/>
    <w:rsid w:val="000A06F6"/>
    <w:rsid w:val="000A083F"/>
    <w:rsid w:val="000A2944"/>
    <w:rsid w:val="000A2C94"/>
    <w:rsid w:val="000A47CE"/>
    <w:rsid w:val="000A63DF"/>
    <w:rsid w:val="000A7007"/>
    <w:rsid w:val="000A7CB2"/>
    <w:rsid w:val="000B030C"/>
    <w:rsid w:val="000B097B"/>
    <w:rsid w:val="000B3D42"/>
    <w:rsid w:val="000C09D4"/>
    <w:rsid w:val="000C2287"/>
    <w:rsid w:val="000C27B5"/>
    <w:rsid w:val="000C27BD"/>
    <w:rsid w:val="000C36A5"/>
    <w:rsid w:val="000C3B60"/>
    <w:rsid w:val="000C403C"/>
    <w:rsid w:val="000C50C7"/>
    <w:rsid w:val="000C5FD8"/>
    <w:rsid w:val="000C6290"/>
    <w:rsid w:val="000C69E1"/>
    <w:rsid w:val="000C7D70"/>
    <w:rsid w:val="000D0236"/>
    <w:rsid w:val="000D20FF"/>
    <w:rsid w:val="000D2182"/>
    <w:rsid w:val="000D29E4"/>
    <w:rsid w:val="000D4B05"/>
    <w:rsid w:val="000D6CCA"/>
    <w:rsid w:val="000E29CC"/>
    <w:rsid w:val="000E2C9F"/>
    <w:rsid w:val="000E3574"/>
    <w:rsid w:val="000E4A2B"/>
    <w:rsid w:val="000E4E46"/>
    <w:rsid w:val="000E502A"/>
    <w:rsid w:val="000E7625"/>
    <w:rsid w:val="000E7E4A"/>
    <w:rsid w:val="000F2AFE"/>
    <w:rsid w:val="000F5D04"/>
    <w:rsid w:val="00100991"/>
    <w:rsid w:val="001011E6"/>
    <w:rsid w:val="001015CE"/>
    <w:rsid w:val="00101EB6"/>
    <w:rsid w:val="001038E8"/>
    <w:rsid w:val="00105F02"/>
    <w:rsid w:val="00106186"/>
    <w:rsid w:val="001065E1"/>
    <w:rsid w:val="00107319"/>
    <w:rsid w:val="00112072"/>
    <w:rsid w:val="00112729"/>
    <w:rsid w:val="001146B7"/>
    <w:rsid w:val="00115CF3"/>
    <w:rsid w:val="00117A3E"/>
    <w:rsid w:val="00117B7D"/>
    <w:rsid w:val="00121680"/>
    <w:rsid w:val="00123387"/>
    <w:rsid w:val="00123CAA"/>
    <w:rsid w:val="0012428E"/>
    <w:rsid w:val="00126666"/>
    <w:rsid w:val="00127D9B"/>
    <w:rsid w:val="00134680"/>
    <w:rsid w:val="00136B3A"/>
    <w:rsid w:val="00136F2D"/>
    <w:rsid w:val="00137EB2"/>
    <w:rsid w:val="00140BEF"/>
    <w:rsid w:val="00140F2C"/>
    <w:rsid w:val="001412B6"/>
    <w:rsid w:val="00143C93"/>
    <w:rsid w:val="00151597"/>
    <w:rsid w:val="00153C54"/>
    <w:rsid w:val="00155E95"/>
    <w:rsid w:val="001574B6"/>
    <w:rsid w:val="0016070A"/>
    <w:rsid w:val="00162B2C"/>
    <w:rsid w:val="00164A3F"/>
    <w:rsid w:val="001651E3"/>
    <w:rsid w:val="00165EEA"/>
    <w:rsid w:val="00170618"/>
    <w:rsid w:val="0017079A"/>
    <w:rsid w:val="001708EB"/>
    <w:rsid w:val="00173F1A"/>
    <w:rsid w:val="00177286"/>
    <w:rsid w:val="001776D8"/>
    <w:rsid w:val="00183642"/>
    <w:rsid w:val="0018737C"/>
    <w:rsid w:val="00187420"/>
    <w:rsid w:val="00190898"/>
    <w:rsid w:val="00191C6F"/>
    <w:rsid w:val="001936BE"/>
    <w:rsid w:val="001941B7"/>
    <w:rsid w:val="0019426C"/>
    <w:rsid w:val="00195F7E"/>
    <w:rsid w:val="00196285"/>
    <w:rsid w:val="001A019B"/>
    <w:rsid w:val="001A085C"/>
    <w:rsid w:val="001A0C20"/>
    <w:rsid w:val="001A34D2"/>
    <w:rsid w:val="001A6282"/>
    <w:rsid w:val="001A6D10"/>
    <w:rsid w:val="001A7791"/>
    <w:rsid w:val="001B0D5D"/>
    <w:rsid w:val="001B1BEF"/>
    <w:rsid w:val="001B2403"/>
    <w:rsid w:val="001B250D"/>
    <w:rsid w:val="001B253D"/>
    <w:rsid w:val="001B36F1"/>
    <w:rsid w:val="001C016E"/>
    <w:rsid w:val="001C03FA"/>
    <w:rsid w:val="001C10CB"/>
    <w:rsid w:val="001C171A"/>
    <w:rsid w:val="001C22C7"/>
    <w:rsid w:val="001C23A9"/>
    <w:rsid w:val="001C359A"/>
    <w:rsid w:val="001C48B0"/>
    <w:rsid w:val="001C50DB"/>
    <w:rsid w:val="001C5BA4"/>
    <w:rsid w:val="001C7D24"/>
    <w:rsid w:val="001D2918"/>
    <w:rsid w:val="001D2957"/>
    <w:rsid w:val="001D3D5A"/>
    <w:rsid w:val="001D5160"/>
    <w:rsid w:val="001D5470"/>
    <w:rsid w:val="001E1465"/>
    <w:rsid w:val="001E21D0"/>
    <w:rsid w:val="001E2F88"/>
    <w:rsid w:val="001E44FB"/>
    <w:rsid w:val="001E7774"/>
    <w:rsid w:val="001E7D9A"/>
    <w:rsid w:val="001F0773"/>
    <w:rsid w:val="0020039C"/>
    <w:rsid w:val="00203BA2"/>
    <w:rsid w:val="00203C58"/>
    <w:rsid w:val="00203EB4"/>
    <w:rsid w:val="00204DC7"/>
    <w:rsid w:val="00204E80"/>
    <w:rsid w:val="0020541D"/>
    <w:rsid w:val="00205935"/>
    <w:rsid w:val="00207117"/>
    <w:rsid w:val="002073C4"/>
    <w:rsid w:val="00207B47"/>
    <w:rsid w:val="002125B3"/>
    <w:rsid w:val="00213DE4"/>
    <w:rsid w:val="00217D54"/>
    <w:rsid w:val="00217D88"/>
    <w:rsid w:val="00222A10"/>
    <w:rsid w:val="00223FF3"/>
    <w:rsid w:val="00224331"/>
    <w:rsid w:val="00225748"/>
    <w:rsid w:val="00226F95"/>
    <w:rsid w:val="002314D6"/>
    <w:rsid w:val="00231FF3"/>
    <w:rsid w:val="00232198"/>
    <w:rsid w:val="00232886"/>
    <w:rsid w:val="00232C31"/>
    <w:rsid w:val="00232FA3"/>
    <w:rsid w:val="00233226"/>
    <w:rsid w:val="00234A76"/>
    <w:rsid w:val="00235040"/>
    <w:rsid w:val="00235465"/>
    <w:rsid w:val="002360C2"/>
    <w:rsid w:val="0023790E"/>
    <w:rsid w:val="00240F5F"/>
    <w:rsid w:val="002431D1"/>
    <w:rsid w:val="00244F55"/>
    <w:rsid w:val="002467E1"/>
    <w:rsid w:val="00246E6D"/>
    <w:rsid w:val="00247AED"/>
    <w:rsid w:val="00251990"/>
    <w:rsid w:val="00254A5F"/>
    <w:rsid w:val="002562E5"/>
    <w:rsid w:val="002570DE"/>
    <w:rsid w:val="002618A8"/>
    <w:rsid w:val="00261B2F"/>
    <w:rsid w:val="0026242A"/>
    <w:rsid w:val="00263097"/>
    <w:rsid w:val="00265EB8"/>
    <w:rsid w:val="00266434"/>
    <w:rsid w:val="002714DF"/>
    <w:rsid w:val="00272300"/>
    <w:rsid w:val="00273228"/>
    <w:rsid w:val="0027564B"/>
    <w:rsid w:val="0027675B"/>
    <w:rsid w:val="002817C0"/>
    <w:rsid w:val="00282AAC"/>
    <w:rsid w:val="00282D8C"/>
    <w:rsid w:val="00283380"/>
    <w:rsid w:val="002833DB"/>
    <w:rsid w:val="00283FFD"/>
    <w:rsid w:val="00284185"/>
    <w:rsid w:val="00284307"/>
    <w:rsid w:val="00284AC1"/>
    <w:rsid w:val="00285CA7"/>
    <w:rsid w:val="00286FCA"/>
    <w:rsid w:val="00287457"/>
    <w:rsid w:val="00291F41"/>
    <w:rsid w:val="00293AD0"/>
    <w:rsid w:val="00294247"/>
    <w:rsid w:val="00296A2C"/>
    <w:rsid w:val="002A586A"/>
    <w:rsid w:val="002A6B90"/>
    <w:rsid w:val="002B1D31"/>
    <w:rsid w:val="002B29BB"/>
    <w:rsid w:val="002B2D4B"/>
    <w:rsid w:val="002B3478"/>
    <w:rsid w:val="002B5140"/>
    <w:rsid w:val="002B578C"/>
    <w:rsid w:val="002B6469"/>
    <w:rsid w:val="002B6CAB"/>
    <w:rsid w:val="002B6DE8"/>
    <w:rsid w:val="002C24E2"/>
    <w:rsid w:val="002C2C88"/>
    <w:rsid w:val="002C38C0"/>
    <w:rsid w:val="002C3E24"/>
    <w:rsid w:val="002C48DE"/>
    <w:rsid w:val="002C5586"/>
    <w:rsid w:val="002C6C96"/>
    <w:rsid w:val="002D5FD9"/>
    <w:rsid w:val="002D6227"/>
    <w:rsid w:val="002D7C27"/>
    <w:rsid w:val="002E24F7"/>
    <w:rsid w:val="002F3579"/>
    <w:rsid w:val="003003B7"/>
    <w:rsid w:val="00301CA5"/>
    <w:rsid w:val="003034A6"/>
    <w:rsid w:val="0030563F"/>
    <w:rsid w:val="00306A91"/>
    <w:rsid w:val="00310CD8"/>
    <w:rsid w:val="003111BF"/>
    <w:rsid w:val="00312057"/>
    <w:rsid w:val="00312579"/>
    <w:rsid w:val="00312DBD"/>
    <w:rsid w:val="00313A00"/>
    <w:rsid w:val="00313A99"/>
    <w:rsid w:val="00313FC0"/>
    <w:rsid w:val="003149AE"/>
    <w:rsid w:val="00314AAF"/>
    <w:rsid w:val="00317559"/>
    <w:rsid w:val="00321177"/>
    <w:rsid w:val="00321488"/>
    <w:rsid w:val="00322110"/>
    <w:rsid w:val="00324CC0"/>
    <w:rsid w:val="00326415"/>
    <w:rsid w:val="00326C2B"/>
    <w:rsid w:val="00326FF1"/>
    <w:rsid w:val="00327163"/>
    <w:rsid w:val="00327246"/>
    <w:rsid w:val="00327ACC"/>
    <w:rsid w:val="00333B05"/>
    <w:rsid w:val="003411E6"/>
    <w:rsid w:val="00341429"/>
    <w:rsid w:val="003415BB"/>
    <w:rsid w:val="00341FCC"/>
    <w:rsid w:val="00343276"/>
    <w:rsid w:val="00345899"/>
    <w:rsid w:val="00346DB9"/>
    <w:rsid w:val="00347872"/>
    <w:rsid w:val="003510C5"/>
    <w:rsid w:val="00352043"/>
    <w:rsid w:val="003520B2"/>
    <w:rsid w:val="00353ED3"/>
    <w:rsid w:val="00354C9C"/>
    <w:rsid w:val="00355362"/>
    <w:rsid w:val="0035677D"/>
    <w:rsid w:val="0036011B"/>
    <w:rsid w:val="00360E25"/>
    <w:rsid w:val="00361045"/>
    <w:rsid w:val="00361766"/>
    <w:rsid w:val="00361C12"/>
    <w:rsid w:val="0036201F"/>
    <w:rsid w:val="003660A1"/>
    <w:rsid w:val="003664C7"/>
    <w:rsid w:val="00366B39"/>
    <w:rsid w:val="00366E7B"/>
    <w:rsid w:val="003707EE"/>
    <w:rsid w:val="00371629"/>
    <w:rsid w:val="0037251E"/>
    <w:rsid w:val="00373085"/>
    <w:rsid w:val="00374255"/>
    <w:rsid w:val="00377CA7"/>
    <w:rsid w:val="00380C8E"/>
    <w:rsid w:val="0038107B"/>
    <w:rsid w:val="00381B58"/>
    <w:rsid w:val="003823D4"/>
    <w:rsid w:val="00382CDF"/>
    <w:rsid w:val="003834FE"/>
    <w:rsid w:val="00383559"/>
    <w:rsid w:val="003847E7"/>
    <w:rsid w:val="00387916"/>
    <w:rsid w:val="00387C4F"/>
    <w:rsid w:val="00392103"/>
    <w:rsid w:val="00394FF7"/>
    <w:rsid w:val="00395156"/>
    <w:rsid w:val="003952CD"/>
    <w:rsid w:val="00395A32"/>
    <w:rsid w:val="0039674A"/>
    <w:rsid w:val="0039683B"/>
    <w:rsid w:val="0039772A"/>
    <w:rsid w:val="003A07D2"/>
    <w:rsid w:val="003A12F7"/>
    <w:rsid w:val="003A17AC"/>
    <w:rsid w:val="003A410B"/>
    <w:rsid w:val="003A428E"/>
    <w:rsid w:val="003A6DDC"/>
    <w:rsid w:val="003B1037"/>
    <w:rsid w:val="003B249D"/>
    <w:rsid w:val="003B2A22"/>
    <w:rsid w:val="003B3CD9"/>
    <w:rsid w:val="003B5CD6"/>
    <w:rsid w:val="003B76B9"/>
    <w:rsid w:val="003C0F91"/>
    <w:rsid w:val="003C111F"/>
    <w:rsid w:val="003C54B3"/>
    <w:rsid w:val="003C5F43"/>
    <w:rsid w:val="003C7345"/>
    <w:rsid w:val="003C7DEE"/>
    <w:rsid w:val="003C7EA5"/>
    <w:rsid w:val="003D0C75"/>
    <w:rsid w:val="003D1619"/>
    <w:rsid w:val="003D1CE5"/>
    <w:rsid w:val="003D1E09"/>
    <w:rsid w:val="003D25F5"/>
    <w:rsid w:val="003D33EC"/>
    <w:rsid w:val="003D493D"/>
    <w:rsid w:val="003D516F"/>
    <w:rsid w:val="003D60FB"/>
    <w:rsid w:val="003D72DC"/>
    <w:rsid w:val="003D77DC"/>
    <w:rsid w:val="003E0B5C"/>
    <w:rsid w:val="003E13DC"/>
    <w:rsid w:val="003E19E4"/>
    <w:rsid w:val="003E1E00"/>
    <w:rsid w:val="003E2DA1"/>
    <w:rsid w:val="003E5095"/>
    <w:rsid w:val="003E5BE5"/>
    <w:rsid w:val="003E7270"/>
    <w:rsid w:val="003F2CF2"/>
    <w:rsid w:val="003F5234"/>
    <w:rsid w:val="00400C14"/>
    <w:rsid w:val="00401A4E"/>
    <w:rsid w:val="0040237B"/>
    <w:rsid w:val="00402A0B"/>
    <w:rsid w:val="00402E5A"/>
    <w:rsid w:val="0040493A"/>
    <w:rsid w:val="00405B0F"/>
    <w:rsid w:val="00407F54"/>
    <w:rsid w:val="00410D9B"/>
    <w:rsid w:val="00411220"/>
    <w:rsid w:val="00412CD1"/>
    <w:rsid w:val="004163A6"/>
    <w:rsid w:val="00416966"/>
    <w:rsid w:val="00416C08"/>
    <w:rsid w:val="00421299"/>
    <w:rsid w:val="0042197C"/>
    <w:rsid w:val="0042577D"/>
    <w:rsid w:val="00425895"/>
    <w:rsid w:val="00425F38"/>
    <w:rsid w:val="00431D16"/>
    <w:rsid w:val="00431FB0"/>
    <w:rsid w:val="004331BE"/>
    <w:rsid w:val="00434A57"/>
    <w:rsid w:val="00436EFB"/>
    <w:rsid w:val="00437077"/>
    <w:rsid w:val="00437F27"/>
    <w:rsid w:val="00440189"/>
    <w:rsid w:val="004414B6"/>
    <w:rsid w:val="0044285E"/>
    <w:rsid w:val="00444345"/>
    <w:rsid w:val="004446EE"/>
    <w:rsid w:val="00445C0B"/>
    <w:rsid w:val="00446024"/>
    <w:rsid w:val="004465EC"/>
    <w:rsid w:val="004471C1"/>
    <w:rsid w:val="00447E29"/>
    <w:rsid w:val="0045023F"/>
    <w:rsid w:val="00450DFD"/>
    <w:rsid w:val="0045404C"/>
    <w:rsid w:val="004556C2"/>
    <w:rsid w:val="00457616"/>
    <w:rsid w:val="0046150D"/>
    <w:rsid w:val="00461599"/>
    <w:rsid w:val="004619B8"/>
    <w:rsid w:val="0046323C"/>
    <w:rsid w:val="0046560C"/>
    <w:rsid w:val="004661D6"/>
    <w:rsid w:val="004675C1"/>
    <w:rsid w:val="004708A1"/>
    <w:rsid w:val="00470F7D"/>
    <w:rsid w:val="00471042"/>
    <w:rsid w:val="00472559"/>
    <w:rsid w:val="0047325C"/>
    <w:rsid w:val="004749DC"/>
    <w:rsid w:val="00475044"/>
    <w:rsid w:val="00476052"/>
    <w:rsid w:val="00476CE8"/>
    <w:rsid w:val="00476FC3"/>
    <w:rsid w:val="004801A0"/>
    <w:rsid w:val="00480BFD"/>
    <w:rsid w:val="004826FD"/>
    <w:rsid w:val="00482950"/>
    <w:rsid w:val="0048427B"/>
    <w:rsid w:val="00485523"/>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B7C80"/>
    <w:rsid w:val="004C30F7"/>
    <w:rsid w:val="004C32C0"/>
    <w:rsid w:val="004C332D"/>
    <w:rsid w:val="004C5B88"/>
    <w:rsid w:val="004C64D5"/>
    <w:rsid w:val="004D0117"/>
    <w:rsid w:val="004D16F1"/>
    <w:rsid w:val="004D1AFF"/>
    <w:rsid w:val="004D1D09"/>
    <w:rsid w:val="004D7819"/>
    <w:rsid w:val="004E17F6"/>
    <w:rsid w:val="004E19BA"/>
    <w:rsid w:val="004E363F"/>
    <w:rsid w:val="004E3FB8"/>
    <w:rsid w:val="004E4E61"/>
    <w:rsid w:val="004E569D"/>
    <w:rsid w:val="004E56FE"/>
    <w:rsid w:val="004E5E6F"/>
    <w:rsid w:val="004E678E"/>
    <w:rsid w:val="004F2E59"/>
    <w:rsid w:val="004F3DA5"/>
    <w:rsid w:val="004F5174"/>
    <w:rsid w:val="004F5742"/>
    <w:rsid w:val="004F5D80"/>
    <w:rsid w:val="004F6A0D"/>
    <w:rsid w:val="00501969"/>
    <w:rsid w:val="00503454"/>
    <w:rsid w:val="00505506"/>
    <w:rsid w:val="00505C4D"/>
    <w:rsid w:val="00505F02"/>
    <w:rsid w:val="00506822"/>
    <w:rsid w:val="00507556"/>
    <w:rsid w:val="005109E3"/>
    <w:rsid w:val="00510DC2"/>
    <w:rsid w:val="00511293"/>
    <w:rsid w:val="005112FF"/>
    <w:rsid w:val="00513569"/>
    <w:rsid w:val="00513E8D"/>
    <w:rsid w:val="00514C5E"/>
    <w:rsid w:val="00515EDE"/>
    <w:rsid w:val="00517E2E"/>
    <w:rsid w:val="00522170"/>
    <w:rsid w:val="00522CD5"/>
    <w:rsid w:val="00524405"/>
    <w:rsid w:val="005266B6"/>
    <w:rsid w:val="00526CD4"/>
    <w:rsid w:val="0053072F"/>
    <w:rsid w:val="00531E8F"/>
    <w:rsid w:val="0053707B"/>
    <w:rsid w:val="005413BB"/>
    <w:rsid w:val="0054215F"/>
    <w:rsid w:val="00542C65"/>
    <w:rsid w:val="00542DC9"/>
    <w:rsid w:val="005433FA"/>
    <w:rsid w:val="00544460"/>
    <w:rsid w:val="00547425"/>
    <w:rsid w:val="00547F23"/>
    <w:rsid w:val="005514ED"/>
    <w:rsid w:val="005543BA"/>
    <w:rsid w:val="00554628"/>
    <w:rsid w:val="00554E35"/>
    <w:rsid w:val="00555482"/>
    <w:rsid w:val="00555E4C"/>
    <w:rsid w:val="00560B13"/>
    <w:rsid w:val="0056316C"/>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3C36"/>
    <w:rsid w:val="005B425F"/>
    <w:rsid w:val="005B4538"/>
    <w:rsid w:val="005B698B"/>
    <w:rsid w:val="005B71A9"/>
    <w:rsid w:val="005B72FD"/>
    <w:rsid w:val="005B74A0"/>
    <w:rsid w:val="005C0277"/>
    <w:rsid w:val="005C0BDF"/>
    <w:rsid w:val="005C1837"/>
    <w:rsid w:val="005C2379"/>
    <w:rsid w:val="005C393B"/>
    <w:rsid w:val="005C7136"/>
    <w:rsid w:val="005C78C2"/>
    <w:rsid w:val="005D3071"/>
    <w:rsid w:val="005D53D1"/>
    <w:rsid w:val="005D5473"/>
    <w:rsid w:val="005D65F5"/>
    <w:rsid w:val="005D65FD"/>
    <w:rsid w:val="005D6A11"/>
    <w:rsid w:val="005D6C70"/>
    <w:rsid w:val="005E0B96"/>
    <w:rsid w:val="005E0D26"/>
    <w:rsid w:val="005E17D7"/>
    <w:rsid w:val="005E1E34"/>
    <w:rsid w:val="005E2E84"/>
    <w:rsid w:val="005E3617"/>
    <w:rsid w:val="005E412F"/>
    <w:rsid w:val="005E4A67"/>
    <w:rsid w:val="005E5470"/>
    <w:rsid w:val="005F4A92"/>
    <w:rsid w:val="005F56D7"/>
    <w:rsid w:val="005F759E"/>
    <w:rsid w:val="005F7658"/>
    <w:rsid w:val="005F77D3"/>
    <w:rsid w:val="00600EEE"/>
    <w:rsid w:val="00602C59"/>
    <w:rsid w:val="00605365"/>
    <w:rsid w:val="00605BF9"/>
    <w:rsid w:val="00607597"/>
    <w:rsid w:val="00607E3F"/>
    <w:rsid w:val="00615A62"/>
    <w:rsid w:val="00621DE5"/>
    <w:rsid w:val="00623073"/>
    <w:rsid w:val="006234B1"/>
    <w:rsid w:val="00624EDA"/>
    <w:rsid w:val="00625DE5"/>
    <w:rsid w:val="00626B93"/>
    <w:rsid w:val="00630EC2"/>
    <w:rsid w:val="00634031"/>
    <w:rsid w:val="00634540"/>
    <w:rsid w:val="00635F36"/>
    <w:rsid w:val="0064039B"/>
    <w:rsid w:val="006410BB"/>
    <w:rsid w:val="0064265F"/>
    <w:rsid w:val="00643709"/>
    <w:rsid w:val="006444EB"/>
    <w:rsid w:val="0064462C"/>
    <w:rsid w:val="00644E49"/>
    <w:rsid w:val="00644EEB"/>
    <w:rsid w:val="00645A28"/>
    <w:rsid w:val="00645F3B"/>
    <w:rsid w:val="00646542"/>
    <w:rsid w:val="00646AE7"/>
    <w:rsid w:val="00646D58"/>
    <w:rsid w:val="00646E04"/>
    <w:rsid w:val="00647CF4"/>
    <w:rsid w:val="006533C1"/>
    <w:rsid w:val="006561CC"/>
    <w:rsid w:val="00656FC4"/>
    <w:rsid w:val="006575B8"/>
    <w:rsid w:val="00657766"/>
    <w:rsid w:val="006602AE"/>
    <w:rsid w:val="006620C8"/>
    <w:rsid w:val="006636DA"/>
    <w:rsid w:val="00664E6C"/>
    <w:rsid w:val="006663E4"/>
    <w:rsid w:val="00666521"/>
    <w:rsid w:val="0066654B"/>
    <w:rsid w:val="00667CAF"/>
    <w:rsid w:val="0067005F"/>
    <w:rsid w:val="00671045"/>
    <w:rsid w:val="006720F0"/>
    <w:rsid w:val="00672B12"/>
    <w:rsid w:val="006731FD"/>
    <w:rsid w:val="0067458B"/>
    <w:rsid w:val="00674B7A"/>
    <w:rsid w:val="0068073E"/>
    <w:rsid w:val="0068370C"/>
    <w:rsid w:val="00683F79"/>
    <w:rsid w:val="00690D2B"/>
    <w:rsid w:val="00692A21"/>
    <w:rsid w:val="0069379A"/>
    <w:rsid w:val="00696D8D"/>
    <w:rsid w:val="006973AD"/>
    <w:rsid w:val="0069784C"/>
    <w:rsid w:val="00697906"/>
    <w:rsid w:val="006A27C5"/>
    <w:rsid w:val="006A4001"/>
    <w:rsid w:val="006A5D6E"/>
    <w:rsid w:val="006A600F"/>
    <w:rsid w:val="006A7FC4"/>
    <w:rsid w:val="006B136B"/>
    <w:rsid w:val="006B14AA"/>
    <w:rsid w:val="006B2A0D"/>
    <w:rsid w:val="006B42DB"/>
    <w:rsid w:val="006B6046"/>
    <w:rsid w:val="006B6D20"/>
    <w:rsid w:val="006B76CA"/>
    <w:rsid w:val="006B798C"/>
    <w:rsid w:val="006C2F7B"/>
    <w:rsid w:val="006C3067"/>
    <w:rsid w:val="006C30D8"/>
    <w:rsid w:val="006C5DC5"/>
    <w:rsid w:val="006C625C"/>
    <w:rsid w:val="006C6B7E"/>
    <w:rsid w:val="006D1ECB"/>
    <w:rsid w:val="006D1FA5"/>
    <w:rsid w:val="006D4060"/>
    <w:rsid w:val="006D6268"/>
    <w:rsid w:val="006D6AD6"/>
    <w:rsid w:val="006E02F2"/>
    <w:rsid w:val="006E53BF"/>
    <w:rsid w:val="006E53CD"/>
    <w:rsid w:val="006E6F28"/>
    <w:rsid w:val="006F2314"/>
    <w:rsid w:val="006F300E"/>
    <w:rsid w:val="006F3FB7"/>
    <w:rsid w:val="006F4714"/>
    <w:rsid w:val="006F6F27"/>
    <w:rsid w:val="00700601"/>
    <w:rsid w:val="007021B2"/>
    <w:rsid w:val="00704355"/>
    <w:rsid w:val="007043E6"/>
    <w:rsid w:val="007056DB"/>
    <w:rsid w:val="00706D64"/>
    <w:rsid w:val="007078D2"/>
    <w:rsid w:val="00710BD5"/>
    <w:rsid w:val="00711E7E"/>
    <w:rsid w:val="007123CA"/>
    <w:rsid w:val="007124FB"/>
    <w:rsid w:val="00712CFB"/>
    <w:rsid w:val="00717E5C"/>
    <w:rsid w:val="007216B5"/>
    <w:rsid w:val="0072221F"/>
    <w:rsid w:val="00723C4C"/>
    <w:rsid w:val="00723F7E"/>
    <w:rsid w:val="00725208"/>
    <w:rsid w:val="00730DAF"/>
    <w:rsid w:val="00731A35"/>
    <w:rsid w:val="007340D4"/>
    <w:rsid w:val="00734410"/>
    <w:rsid w:val="00735E06"/>
    <w:rsid w:val="007360C4"/>
    <w:rsid w:val="0074075F"/>
    <w:rsid w:val="00741A00"/>
    <w:rsid w:val="0074299F"/>
    <w:rsid w:val="007454B1"/>
    <w:rsid w:val="007501CB"/>
    <w:rsid w:val="007505C0"/>
    <w:rsid w:val="007509F9"/>
    <w:rsid w:val="00750A2C"/>
    <w:rsid w:val="007515AE"/>
    <w:rsid w:val="00752D56"/>
    <w:rsid w:val="00757406"/>
    <w:rsid w:val="00757EBD"/>
    <w:rsid w:val="0076315A"/>
    <w:rsid w:val="00767E5E"/>
    <w:rsid w:val="00770D11"/>
    <w:rsid w:val="00774292"/>
    <w:rsid w:val="007759B6"/>
    <w:rsid w:val="00775D13"/>
    <w:rsid w:val="00776F3D"/>
    <w:rsid w:val="00780990"/>
    <w:rsid w:val="007812FF"/>
    <w:rsid w:val="00784469"/>
    <w:rsid w:val="00784CDD"/>
    <w:rsid w:val="007873A4"/>
    <w:rsid w:val="00790968"/>
    <w:rsid w:val="00791325"/>
    <w:rsid w:val="00791896"/>
    <w:rsid w:val="00791EC6"/>
    <w:rsid w:val="0079267E"/>
    <w:rsid w:val="00793456"/>
    <w:rsid w:val="007937E9"/>
    <w:rsid w:val="007971EE"/>
    <w:rsid w:val="007A1E78"/>
    <w:rsid w:val="007A2970"/>
    <w:rsid w:val="007A4B08"/>
    <w:rsid w:val="007A5668"/>
    <w:rsid w:val="007A5A5D"/>
    <w:rsid w:val="007A5B9F"/>
    <w:rsid w:val="007B21DC"/>
    <w:rsid w:val="007B27D2"/>
    <w:rsid w:val="007B28BF"/>
    <w:rsid w:val="007B2E80"/>
    <w:rsid w:val="007B2F37"/>
    <w:rsid w:val="007B394F"/>
    <w:rsid w:val="007B740E"/>
    <w:rsid w:val="007B7BC9"/>
    <w:rsid w:val="007C1993"/>
    <w:rsid w:val="007C33E6"/>
    <w:rsid w:val="007C3910"/>
    <w:rsid w:val="007C6CDC"/>
    <w:rsid w:val="007C7FA3"/>
    <w:rsid w:val="007D1362"/>
    <w:rsid w:val="007D1D74"/>
    <w:rsid w:val="007D2A4F"/>
    <w:rsid w:val="007D2E98"/>
    <w:rsid w:val="007D3E5D"/>
    <w:rsid w:val="007D6BFF"/>
    <w:rsid w:val="007D7DA0"/>
    <w:rsid w:val="007E0400"/>
    <w:rsid w:val="007E0C85"/>
    <w:rsid w:val="007E3695"/>
    <w:rsid w:val="007E636F"/>
    <w:rsid w:val="007E6BCA"/>
    <w:rsid w:val="007F0363"/>
    <w:rsid w:val="007F0522"/>
    <w:rsid w:val="007F058A"/>
    <w:rsid w:val="007F4958"/>
    <w:rsid w:val="007F7053"/>
    <w:rsid w:val="007F7784"/>
    <w:rsid w:val="007F77EE"/>
    <w:rsid w:val="007F7F20"/>
    <w:rsid w:val="00800F0F"/>
    <w:rsid w:val="00800FF0"/>
    <w:rsid w:val="00801114"/>
    <w:rsid w:val="008027FA"/>
    <w:rsid w:val="00803814"/>
    <w:rsid w:val="00804F6B"/>
    <w:rsid w:val="00806E28"/>
    <w:rsid w:val="00807583"/>
    <w:rsid w:val="00812B54"/>
    <w:rsid w:val="00812C55"/>
    <w:rsid w:val="00813B9C"/>
    <w:rsid w:val="008148A3"/>
    <w:rsid w:val="00815681"/>
    <w:rsid w:val="0082163D"/>
    <w:rsid w:val="00822AE7"/>
    <w:rsid w:val="00824DF4"/>
    <w:rsid w:val="00824DF7"/>
    <w:rsid w:val="00824FCA"/>
    <w:rsid w:val="00825659"/>
    <w:rsid w:val="0083002E"/>
    <w:rsid w:val="00830FDB"/>
    <w:rsid w:val="008321F0"/>
    <w:rsid w:val="008327F2"/>
    <w:rsid w:val="00832C85"/>
    <w:rsid w:val="0084210E"/>
    <w:rsid w:val="0084593B"/>
    <w:rsid w:val="00845F07"/>
    <w:rsid w:val="00852B2D"/>
    <w:rsid w:val="0085498E"/>
    <w:rsid w:val="008566BB"/>
    <w:rsid w:val="008566E3"/>
    <w:rsid w:val="00857445"/>
    <w:rsid w:val="008605BE"/>
    <w:rsid w:val="00863461"/>
    <w:rsid w:val="00870C45"/>
    <w:rsid w:val="00871CCE"/>
    <w:rsid w:val="00871E34"/>
    <w:rsid w:val="008721BE"/>
    <w:rsid w:val="00874A80"/>
    <w:rsid w:val="00877F18"/>
    <w:rsid w:val="00880F1C"/>
    <w:rsid w:val="008813AE"/>
    <w:rsid w:val="008817C6"/>
    <w:rsid w:val="0088262D"/>
    <w:rsid w:val="008827F1"/>
    <w:rsid w:val="0088570D"/>
    <w:rsid w:val="008977A6"/>
    <w:rsid w:val="008A1377"/>
    <w:rsid w:val="008A3683"/>
    <w:rsid w:val="008A3E4A"/>
    <w:rsid w:val="008A6880"/>
    <w:rsid w:val="008B06BB"/>
    <w:rsid w:val="008B19B0"/>
    <w:rsid w:val="008B2F60"/>
    <w:rsid w:val="008B3663"/>
    <w:rsid w:val="008B3F89"/>
    <w:rsid w:val="008B4A57"/>
    <w:rsid w:val="008B58F7"/>
    <w:rsid w:val="008B5AE9"/>
    <w:rsid w:val="008B613D"/>
    <w:rsid w:val="008B69EA"/>
    <w:rsid w:val="008B734C"/>
    <w:rsid w:val="008C165E"/>
    <w:rsid w:val="008C5EC5"/>
    <w:rsid w:val="008C5F2A"/>
    <w:rsid w:val="008C6073"/>
    <w:rsid w:val="008D0220"/>
    <w:rsid w:val="008D1232"/>
    <w:rsid w:val="008D12BC"/>
    <w:rsid w:val="008D133D"/>
    <w:rsid w:val="008D2ADC"/>
    <w:rsid w:val="008D578B"/>
    <w:rsid w:val="008D59C3"/>
    <w:rsid w:val="008D6455"/>
    <w:rsid w:val="008D7FE8"/>
    <w:rsid w:val="008E3612"/>
    <w:rsid w:val="008E3B09"/>
    <w:rsid w:val="008E45B0"/>
    <w:rsid w:val="008E4A6B"/>
    <w:rsid w:val="008E4D5A"/>
    <w:rsid w:val="008E6D71"/>
    <w:rsid w:val="008F0EF5"/>
    <w:rsid w:val="008F1241"/>
    <w:rsid w:val="008F2484"/>
    <w:rsid w:val="008F387D"/>
    <w:rsid w:val="009005A1"/>
    <w:rsid w:val="009032DD"/>
    <w:rsid w:val="009036DE"/>
    <w:rsid w:val="00905123"/>
    <w:rsid w:val="00905733"/>
    <w:rsid w:val="0090579E"/>
    <w:rsid w:val="00905F07"/>
    <w:rsid w:val="0091064A"/>
    <w:rsid w:val="00912337"/>
    <w:rsid w:val="009128C3"/>
    <w:rsid w:val="0091296D"/>
    <w:rsid w:val="0091365D"/>
    <w:rsid w:val="009139E6"/>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4ED5"/>
    <w:rsid w:val="00965A7C"/>
    <w:rsid w:val="0097125D"/>
    <w:rsid w:val="00971798"/>
    <w:rsid w:val="009723D4"/>
    <w:rsid w:val="00972493"/>
    <w:rsid w:val="009732B9"/>
    <w:rsid w:val="00973336"/>
    <w:rsid w:val="0097486B"/>
    <w:rsid w:val="009813A2"/>
    <w:rsid w:val="00981D97"/>
    <w:rsid w:val="00981E62"/>
    <w:rsid w:val="009823AB"/>
    <w:rsid w:val="009859C6"/>
    <w:rsid w:val="009864B0"/>
    <w:rsid w:val="00986E2C"/>
    <w:rsid w:val="009870ED"/>
    <w:rsid w:val="00987202"/>
    <w:rsid w:val="0098751C"/>
    <w:rsid w:val="00990076"/>
    <w:rsid w:val="009901B2"/>
    <w:rsid w:val="00990BFE"/>
    <w:rsid w:val="00993A07"/>
    <w:rsid w:val="009949FB"/>
    <w:rsid w:val="009A160A"/>
    <w:rsid w:val="009A17D8"/>
    <w:rsid w:val="009A24B8"/>
    <w:rsid w:val="009A2F27"/>
    <w:rsid w:val="009A37BC"/>
    <w:rsid w:val="009A5840"/>
    <w:rsid w:val="009A59CF"/>
    <w:rsid w:val="009A6710"/>
    <w:rsid w:val="009A6788"/>
    <w:rsid w:val="009A6CDC"/>
    <w:rsid w:val="009A73CA"/>
    <w:rsid w:val="009B12C0"/>
    <w:rsid w:val="009B1907"/>
    <w:rsid w:val="009B3816"/>
    <w:rsid w:val="009B3918"/>
    <w:rsid w:val="009B7B70"/>
    <w:rsid w:val="009B7BFA"/>
    <w:rsid w:val="009C2482"/>
    <w:rsid w:val="009C2C5E"/>
    <w:rsid w:val="009C3FFB"/>
    <w:rsid w:val="009C424A"/>
    <w:rsid w:val="009C4360"/>
    <w:rsid w:val="009C4E03"/>
    <w:rsid w:val="009C65F6"/>
    <w:rsid w:val="009D34BB"/>
    <w:rsid w:val="009D377C"/>
    <w:rsid w:val="009D37F2"/>
    <w:rsid w:val="009D3C8A"/>
    <w:rsid w:val="009D541C"/>
    <w:rsid w:val="009E0956"/>
    <w:rsid w:val="009E0965"/>
    <w:rsid w:val="009E2AE8"/>
    <w:rsid w:val="009E2BDB"/>
    <w:rsid w:val="009E3199"/>
    <w:rsid w:val="009E3379"/>
    <w:rsid w:val="009E4EAC"/>
    <w:rsid w:val="009E6E11"/>
    <w:rsid w:val="009F0EC7"/>
    <w:rsid w:val="009F10E4"/>
    <w:rsid w:val="009F12DA"/>
    <w:rsid w:val="009F2700"/>
    <w:rsid w:val="009F4127"/>
    <w:rsid w:val="009F427D"/>
    <w:rsid w:val="009F4E3E"/>
    <w:rsid w:val="009F565D"/>
    <w:rsid w:val="009F6070"/>
    <w:rsid w:val="009F6C49"/>
    <w:rsid w:val="00A00C9E"/>
    <w:rsid w:val="00A0121A"/>
    <w:rsid w:val="00A02FB0"/>
    <w:rsid w:val="00A0456A"/>
    <w:rsid w:val="00A04ADD"/>
    <w:rsid w:val="00A05CFE"/>
    <w:rsid w:val="00A11032"/>
    <w:rsid w:val="00A117CE"/>
    <w:rsid w:val="00A12DB6"/>
    <w:rsid w:val="00A16113"/>
    <w:rsid w:val="00A17B72"/>
    <w:rsid w:val="00A17BBB"/>
    <w:rsid w:val="00A2020B"/>
    <w:rsid w:val="00A20498"/>
    <w:rsid w:val="00A20CA1"/>
    <w:rsid w:val="00A21361"/>
    <w:rsid w:val="00A21E4C"/>
    <w:rsid w:val="00A24DFF"/>
    <w:rsid w:val="00A25CDA"/>
    <w:rsid w:val="00A26F6B"/>
    <w:rsid w:val="00A318B3"/>
    <w:rsid w:val="00A31F3A"/>
    <w:rsid w:val="00A32BA3"/>
    <w:rsid w:val="00A32DCB"/>
    <w:rsid w:val="00A33DEE"/>
    <w:rsid w:val="00A33FF2"/>
    <w:rsid w:val="00A34A4A"/>
    <w:rsid w:val="00A36C9B"/>
    <w:rsid w:val="00A40B9C"/>
    <w:rsid w:val="00A423CC"/>
    <w:rsid w:val="00A431C8"/>
    <w:rsid w:val="00A43334"/>
    <w:rsid w:val="00A43FCE"/>
    <w:rsid w:val="00A44B60"/>
    <w:rsid w:val="00A47B75"/>
    <w:rsid w:val="00A504BA"/>
    <w:rsid w:val="00A508A7"/>
    <w:rsid w:val="00A52E39"/>
    <w:rsid w:val="00A535B5"/>
    <w:rsid w:val="00A53C76"/>
    <w:rsid w:val="00A55F1B"/>
    <w:rsid w:val="00A60C49"/>
    <w:rsid w:val="00A616C1"/>
    <w:rsid w:val="00A6421B"/>
    <w:rsid w:val="00A643BF"/>
    <w:rsid w:val="00A6491E"/>
    <w:rsid w:val="00A64EB5"/>
    <w:rsid w:val="00A65140"/>
    <w:rsid w:val="00A6514E"/>
    <w:rsid w:val="00A725B1"/>
    <w:rsid w:val="00A7612A"/>
    <w:rsid w:val="00A80046"/>
    <w:rsid w:val="00A800AF"/>
    <w:rsid w:val="00A81726"/>
    <w:rsid w:val="00A81958"/>
    <w:rsid w:val="00A83B48"/>
    <w:rsid w:val="00A840DC"/>
    <w:rsid w:val="00A853AF"/>
    <w:rsid w:val="00A854A2"/>
    <w:rsid w:val="00A87456"/>
    <w:rsid w:val="00A90767"/>
    <w:rsid w:val="00A90E8E"/>
    <w:rsid w:val="00A91F48"/>
    <w:rsid w:val="00A93307"/>
    <w:rsid w:val="00A936F1"/>
    <w:rsid w:val="00A94363"/>
    <w:rsid w:val="00AA009A"/>
    <w:rsid w:val="00AA2824"/>
    <w:rsid w:val="00AB0E85"/>
    <w:rsid w:val="00AB147C"/>
    <w:rsid w:val="00AB154E"/>
    <w:rsid w:val="00AB281F"/>
    <w:rsid w:val="00AB3943"/>
    <w:rsid w:val="00AB3DCA"/>
    <w:rsid w:val="00AC028C"/>
    <w:rsid w:val="00AC4313"/>
    <w:rsid w:val="00AC52E8"/>
    <w:rsid w:val="00AC61DD"/>
    <w:rsid w:val="00AC76D6"/>
    <w:rsid w:val="00AD0EB1"/>
    <w:rsid w:val="00AD4010"/>
    <w:rsid w:val="00AD547D"/>
    <w:rsid w:val="00AD5C87"/>
    <w:rsid w:val="00AD6FF7"/>
    <w:rsid w:val="00AE2691"/>
    <w:rsid w:val="00AE4A9E"/>
    <w:rsid w:val="00AE6BDB"/>
    <w:rsid w:val="00AE6CCF"/>
    <w:rsid w:val="00AF36D8"/>
    <w:rsid w:val="00AF3F14"/>
    <w:rsid w:val="00AF4F50"/>
    <w:rsid w:val="00AF5903"/>
    <w:rsid w:val="00AF6C50"/>
    <w:rsid w:val="00B0225D"/>
    <w:rsid w:val="00B0250E"/>
    <w:rsid w:val="00B03E58"/>
    <w:rsid w:val="00B054FC"/>
    <w:rsid w:val="00B07049"/>
    <w:rsid w:val="00B11B79"/>
    <w:rsid w:val="00B11E97"/>
    <w:rsid w:val="00B12075"/>
    <w:rsid w:val="00B12E66"/>
    <w:rsid w:val="00B15DFD"/>
    <w:rsid w:val="00B16AD8"/>
    <w:rsid w:val="00B201BC"/>
    <w:rsid w:val="00B2155C"/>
    <w:rsid w:val="00B23A6D"/>
    <w:rsid w:val="00B23F91"/>
    <w:rsid w:val="00B24442"/>
    <w:rsid w:val="00B244C3"/>
    <w:rsid w:val="00B24EA9"/>
    <w:rsid w:val="00B25522"/>
    <w:rsid w:val="00B328A7"/>
    <w:rsid w:val="00B36433"/>
    <w:rsid w:val="00B3661C"/>
    <w:rsid w:val="00B37758"/>
    <w:rsid w:val="00B40D85"/>
    <w:rsid w:val="00B427ED"/>
    <w:rsid w:val="00B42AE2"/>
    <w:rsid w:val="00B441BE"/>
    <w:rsid w:val="00B4548A"/>
    <w:rsid w:val="00B50B5A"/>
    <w:rsid w:val="00B519BE"/>
    <w:rsid w:val="00B52096"/>
    <w:rsid w:val="00B5317D"/>
    <w:rsid w:val="00B534CE"/>
    <w:rsid w:val="00B53DDB"/>
    <w:rsid w:val="00B54734"/>
    <w:rsid w:val="00B54848"/>
    <w:rsid w:val="00B55B05"/>
    <w:rsid w:val="00B570E6"/>
    <w:rsid w:val="00B615E0"/>
    <w:rsid w:val="00B618F9"/>
    <w:rsid w:val="00B64673"/>
    <w:rsid w:val="00B6559D"/>
    <w:rsid w:val="00B70E72"/>
    <w:rsid w:val="00B71DD1"/>
    <w:rsid w:val="00B75885"/>
    <w:rsid w:val="00B80D87"/>
    <w:rsid w:val="00B81A73"/>
    <w:rsid w:val="00B81AD7"/>
    <w:rsid w:val="00B81E8C"/>
    <w:rsid w:val="00B83CA6"/>
    <w:rsid w:val="00B83E4B"/>
    <w:rsid w:val="00B840A2"/>
    <w:rsid w:val="00B84FB9"/>
    <w:rsid w:val="00B861D4"/>
    <w:rsid w:val="00B9007F"/>
    <w:rsid w:val="00B913E0"/>
    <w:rsid w:val="00B926C6"/>
    <w:rsid w:val="00B933FF"/>
    <w:rsid w:val="00B94564"/>
    <w:rsid w:val="00B95AAD"/>
    <w:rsid w:val="00B9613E"/>
    <w:rsid w:val="00B96703"/>
    <w:rsid w:val="00BA0876"/>
    <w:rsid w:val="00BA4B85"/>
    <w:rsid w:val="00BA6FE1"/>
    <w:rsid w:val="00BA7D4F"/>
    <w:rsid w:val="00BB06A4"/>
    <w:rsid w:val="00BB1A47"/>
    <w:rsid w:val="00BB25AB"/>
    <w:rsid w:val="00BB5C3A"/>
    <w:rsid w:val="00BB6986"/>
    <w:rsid w:val="00BB6CDA"/>
    <w:rsid w:val="00BB726D"/>
    <w:rsid w:val="00BB76DF"/>
    <w:rsid w:val="00BC0E92"/>
    <w:rsid w:val="00BC19E5"/>
    <w:rsid w:val="00BC308B"/>
    <w:rsid w:val="00BC384A"/>
    <w:rsid w:val="00BC46A6"/>
    <w:rsid w:val="00BC58EC"/>
    <w:rsid w:val="00BC6B74"/>
    <w:rsid w:val="00BC72A2"/>
    <w:rsid w:val="00BC78D5"/>
    <w:rsid w:val="00BD1298"/>
    <w:rsid w:val="00BD2EF7"/>
    <w:rsid w:val="00BD475C"/>
    <w:rsid w:val="00BD4801"/>
    <w:rsid w:val="00BD4DE1"/>
    <w:rsid w:val="00BD4FBE"/>
    <w:rsid w:val="00BE0441"/>
    <w:rsid w:val="00BE1047"/>
    <w:rsid w:val="00BE1B6C"/>
    <w:rsid w:val="00BE2379"/>
    <w:rsid w:val="00BE253B"/>
    <w:rsid w:val="00BE5211"/>
    <w:rsid w:val="00BE6413"/>
    <w:rsid w:val="00BE659B"/>
    <w:rsid w:val="00BF5A57"/>
    <w:rsid w:val="00BF6F97"/>
    <w:rsid w:val="00C00CA7"/>
    <w:rsid w:val="00C01753"/>
    <w:rsid w:val="00C02277"/>
    <w:rsid w:val="00C0239B"/>
    <w:rsid w:val="00C04AC6"/>
    <w:rsid w:val="00C056AB"/>
    <w:rsid w:val="00C05732"/>
    <w:rsid w:val="00C05BC8"/>
    <w:rsid w:val="00C06BEE"/>
    <w:rsid w:val="00C13A65"/>
    <w:rsid w:val="00C17C34"/>
    <w:rsid w:val="00C17ED9"/>
    <w:rsid w:val="00C201E1"/>
    <w:rsid w:val="00C2124F"/>
    <w:rsid w:val="00C212A7"/>
    <w:rsid w:val="00C227F5"/>
    <w:rsid w:val="00C262D0"/>
    <w:rsid w:val="00C2794F"/>
    <w:rsid w:val="00C27D1A"/>
    <w:rsid w:val="00C3067C"/>
    <w:rsid w:val="00C3152B"/>
    <w:rsid w:val="00C344B2"/>
    <w:rsid w:val="00C371B3"/>
    <w:rsid w:val="00C41022"/>
    <w:rsid w:val="00C452EC"/>
    <w:rsid w:val="00C560D5"/>
    <w:rsid w:val="00C57232"/>
    <w:rsid w:val="00C576EB"/>
    <w:rsid w:val="00C578B7"/>
    <w:rsid w:val="00C57F2E"/>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2B92"/>
    <w:rsid w:val="00CB30FF"/>
    <w:rsid w:val="00CB37AC"/>
    <w:rsid w:val="00CB5185"/>
    <w:rsid w:val="00CB6342"/>
    <w:rsid w:val="00CB7403"/>
    <w:rsid w:val="00CB76F5"/>
    <w:rsid w:val="00CB7849"/>
    <w:rsid w:val="00CB790F"/>
    <w:rsid w:val="00CB793B"/>
    <w:rsid w:val="00CC28BF"/>
    <w:rsid w:val="00CC3259"/>
    <w:rsid w:val="00CC45AF"/>
    <w:rsid w:val="00CC4C20"/>
    <w:rsid w:val="00CC6195"/>
    <w:rsid w:val="00CC64EF"/>
    <w:rsid w:val="00CD11C8"/>
    <w:rsid w:val="00CD3564"/>
    <w:rsid w:val="00CD3D1B"/>
    <w:rsid w:val="00CD44F4"/>
    <w:rsid w:val="00CD52D3"/>
    <w:rsid w:val="00CD786F"/>
    <w:rsid w:val="00CE0B59"/>
    <w:rsid w:val="00CE19AD"/>
    <w:rsid w:val="00CE3672"/>
    <w:rsid w:val="00CE4FC4"/>
    <w:rsid w:val="00CE5B13"/>
    <w:rsid w:val="00CE6FCA"/>
    <w:rsid w:val="00CF1DDD"/>
    <w:rsid w:val="00CF26C2"/>
    <w:rsid w:val="00D006C5"/>
    <w:rsid w:val="00D0239C"/>
    <w:rsid w:val="00D02CF7"/>
    <w:rsid w:val="00D03A07"/>
    <w:rsid w:val="00D04A56"/>
    <w:rsid w:val="00D04D17"/>
    <w:rsid w:val="00D067FF"/>
    <w:rsid w:val="00D0765F"/>
    <w:rsid w:val="00D1133B"/>
    <w:rsid w:val="00D11706"/>
    <w:rsid w:val="00D11780"/>
    <w:rsid w:val="00D12470"/>
    <w:rsid w:val="00D13EC9"/>
    <w:rsid w:val="00D15239"/>
    <w:rsid w:val="00D15727"/>
    <w:rsid w:val="00D17046"/>
    <w:rsid w:val="00D20299"/>
    <w:rsid w:val="00D22B53"/>
    <w:rsid w:val="00D2302C"/>
    <w:rsid w:val="00D301A4"/>
    <w:rsid w:val="00D3109D"/>
    <w:rsid w:val="00D32BA3"/>
    <w:rsid w:val="00D34719"/>
    <w:rsid w:val="00D348CA"/>
    <w:rsid w:val="00D362DB"/>
    <w:rsid w:val="00D36302"/>
    <w:rsid w:val="00D36B03"/>
    <w:rsid w:val="00D407EA"/>
    <w:rsid w:val="00D40F18"/>
    <w:rsid w:val="00D42D0C"/>
    <w:rsid w:val="00D43031"/>
    <w:rsid w:val="00D47A88"/>
    <w:rsid w:val="00D50538"/>
    <w:rsid w:val="00D50E97"/>
    <w:rsid w:val="00D517D9"/>
    <w:rsid w:val="00D52020"/>
    <w:rsid w:val="00D520ED"/>
    <w:rsid w:val="00D5313D"/>
    <w:rsid w:val="00D53AE2"/>
    <w:rsid w:val="00D5448C"/>
    <w:rsid w:val="00D560AE"/>
    <w:rsid w:val="00D576EB"/>
    <w:rsid w:val="00D60487"/>
    <w:rsid w:val="00D61471"/>
    <w:rsid w:val="00D6342F"/>
    <w:rsid w:val="00D67BA8"/>
    <w:rsid w:val="00D7021C"/>
    <w:rsid w:val="00D70C32"/>
    <w:rsid w:val="00D71E90"/>
    <w:rsid w:val="00D73389"/>
    <w:rsid w:val="00D74787"/>
    <w:rsid w:val="00D75B8E"/>
    <w:rsid w:val="00D77404"/>
    <w:rsid w:val="00D77C3A"/>
    <w:rsid w:val="00D77FBE"/>
    <w:rsid w:val="00D816DD"/>
    <w:rsid w:val="00D83243"/>
    <w:rsid w:val="00D83576"/>
    <w:rsid w:val="00D8462C"/>
    <w:rsid w:val="00D85C5C"/>
    <w:rsid w:val="00D86F91"/>
    <w:rsid w:val="00D9003B"/>
    <w:rsid w:val="00D90931"/>
    <w:rsid w:val="00D94677"/>
    <w:rsid w:val="00D96985"/>
    <w:rsid w:val="00D97F7E"/>
    <w:rsid w:val="00DA3EDC"/>
    <w:rsid w:val="00DA460A"/>
    <w:rsid w:val="00DA61DF"/>
    <w:rsid w:val="00DA68F5"/>
    <w:rsid w:val="00DA6CAF"/>
    <w:rsid w:val="00DB0124"/>
    <w:rsid w:val="00DB01C1"/>
    <w:rsid w:val="00DB04E1"/>
    <w:rsid w:val="00DB3D0C"/>
    <w:rsid w:val="00DB6BDC"/>
    <w:rsid w:val="00DC091B"/>
    <w:rsid w:val="00DC0BCD"/>
    <w:rsid w:val="00DC0F4B"/>
    <w:rsid w:val="00DC13BB"/>
    <w:rsid w:val="00DC48CE"/>
    <w:rsid w:val="00DC5269"/>
    <w:rsid w:val="00DC585C"/>
    <w:rsid w:val="00DD0799"/>
    <w:rsid w:val="00DD121C"/>
    <w:rsid w:val="00DD1A6B"/>
    <w:rsid w:val="00DD3763"/>
    <w:rsid w:val="00DD3B38"/>
    <w:rsid w:val="00DD3C6B"/>
    <w:rsid w:val="00DD40F3"/>
    <w:rsid w:val="00DD5D54"/>
    <w:rsid w:val="00DD74E5"/>
    <w:rsid w:val="00DE03FA"/>
    <w:rsid w:val="00DE13C1"/>
    <w:rsid w:val="00DE472F"/>
    <w:rsid w:val="00DE4D0C"/>
    <w:rsid w:val="00DE5BF0"/>
    <w:rsid w:val="00DE613C"/>
    <w:rsid w:val="00DE7223"/>
    <w:rsid w:val="00DF06B8"/>
    <w:rsid w:val="00DF06D9"/>
    <w:rsid w:val="00DF1156"/>
    <w:rsid w:val="00DF1DE2"/>
    <w:rsid w:val="00DF23D1"/>
    <w:rsid w:val="00DF2719"/>
    <w:rsid w:val="00DF3659"/>
    <w:rsid w:val="00DF4658"/>
    <w:rsid w:val="00DF4DAD"/>
    <w:rsid w:val="00DF6613"/>
    <w:rsid w:val="00DF718E"/>
    <w:rsid w:val="00E027D5"/>
    <w:rsid w:val="00E03E59"/>
    <w:rsid w:val="00E05DAB"/>
    <w:rsid w:val="00E07160"/>
    <w:rsid w:val="00E10456"/>
    <w:rsid w:val="00E14448"/>
    <w:rsid w:val="00E1445F"/>
    <w:rsid w:val="00E14A8C"/>
    <w:rsid w:val="00E16CF4"/>
    <w:rsid w:val="00E21635"/>
    <w:rsid w:val="00E218F5"/>
    <w:rsid w:val="00E21E63"/>
    <w:rsid w:val="00E22588"/>
    <w:rsid w:val="00E23DC1"/>
    <w:rsid w:val="00E309AB"/>
    <w:rsid w:val="00E31165"/>
    <w:rsid w:val="00E32230"/>
    <w:rsid w:val="00E3338B"/>
    <w:rsid w:val="00E3345F"/>
    <w:rsid w:val="00E35FC0"/>
    <w:rsid w:val="00E465BA"/>
    <w:rsid w:val="00E47D19"/>
    <w:rsid w:val="00E51522"/>
    <w:rsid w:val="00E52097"/>
    <w:rsid w:val="00E53608"/>
    <w:rsid w:val="00E5641F"/>
    <w:rsid w:val="00E564A1"/>
    <w:rsid w:val="00E56639"/>
    <w:rsid w:val="00E6162E"/>
    <w:rsid w:val="00E6187C"/>
    <w:rsid w:val="00E6319E"/>
    <w:rsid w:val="00E6322F"/>
    <w:rsid w:val="00E642D1"/>
    <w:rsid w:val="00E64DBD"/>
    <w:rsid w:val="00E7227E"/>
    <w:rsid w:val="00E735C7"/>
    <w:rsid w:val="00E7397B"/>
    <w:rsid w:val="00E739FD"/>
    <w:rsid w:val="00E73A95"/>
    <w:rsid w:val="00E73C69"/>
    <w:rsid w:val="00E765F0"/>
    <w:rsid w:val="00E77ADE"/>
    <w:rsid w:val="00E81CB2"/>
    <w:rsid w:val="00E829D1"/>
    <w:rsid w:val="00E82DA6"/>
    <w:rsid w:val="00E838C5"/>
    <w:rsid w:val="00E83A47"/>
    <w:rsid w:val="00E85892"/>
    <w:rsid w:val="00E860FB"/>
    <w:rsid w:val="00E870AD"/>
    <w:rsid w:val="00E90CC6"/>
    <w:rsid w:val="00E919C2"/>
    <w:rsid w:val="00E922A6"/>
    <w:rsid w:val="00E92E00"/>
    <w:rsid w:val="00E93B25"/>
    <w:rsid w:val="00E94DAA"/>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1C50"/>
    <w:rsid w:val="00ED24FB"/>
    <w:rsid w:val="00ED362D"/>
    <w:rsid w:val="00ED4C49"/>
    <w:rsid w:val="00EE2896"/>
    <w:rsid w:val="00EE2CCB"/>
    <w:rsid w:val="00EE39DB"/>
    <w:rsid w:val="00EE429D"/>
    <w:rsid w:val="00EE72BD"/>
    <w:rsid w:val="00EE7FE2"/>
    <w:rsid w:val="00EF1219"/>
    <w:rsid w:val="00EF377E"/>
    <w:rsid w:val="00EF3BED"/>
    <w:rsid w:val="00EF4B44"/>
    <w:rsid w:val="00EF59BB"/>
    <w:rsid w:val="00EF73D6"/>
    <w:rsid w:val="00EF76E6"/>
    <w:rsid w:val="00F027C0"/>
    <w:rsid w:val="00F038F1"/>
    <w:rsid w:val="00F04A20"/>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252"/>
    <w:rsid w:val="00F21D1B"/>
    <w:rsid w:val="00F227A0"/>
    <w:rsid w:val="00F22AE7"/>
    <w:rsid w:val="00F25C99"/>
    <w:rsid w:val="00F26D1E"/>
    <w:rsid w:val="00F332EC"/>
    <w:rsid w:val="00F342CF"/>
    <w:rsid w:val="00F34B68"/>
    <w:rsid w:val="00F369BF"/>
    <w:rsid w:val="00F4002E"/>
    <w:rsid w:val="00F403D5"/>
    <w:rsid w:val="00F41F8F"/>
    <w:rsid w:val="00F428B6"/>
    <w:rsid w:val="00F43C55"/>
    <w:rsid w:val="00F44CA4"/>
    <w:rsid w:val="00F455CE"/>
    <w:rsid w:val="00F462EC"/>
    <w:rsid w:val="00F472BC"/>
    <w:rsid w:val="00F47414"/>
    <w:rsid w:val="00F47792"/>
    <w:rsid w:val="00F47A83"/>
    <w:rsid w:val="00F50779"/>
    <w:rsid w:val="00F51528"/>
    <w:rsid w:val="00F51F95"/>
    <w:rsid w:val="00F532A5"/>
    <w:rsid w:val="00F5436F"/>
    <w:rsid w:val="00F56F09"/>
    <w:rsid w:val="00F60974"/>
    <w:rsid w:val="00F62832"/>
    <w:rsid w:val="00F653E1"/>
    <w:rsid w:val="00F66160"/>
    <w:rsid w:val="00F66F07"/>
    <w:rsid w:val="00F67C41"/>
    <w:rsid w:val="00F7161A"/>
    <w:rsid w:val="00F71E59"/>
    <w:rsid w:val="00F72847"/>
    <w:rsid w:val="00F738FE"/>
    <w:rsid w:val="00F7401D"/>
    <w:rsid w:val="00F74178"/>
    <w:rsid w:val="00F76509"/>
    <w:rsid w:val="00F76C31"/>
    <w:rsid w:val="00F80F36"/>
    <w:rsid w:val="00F815F8"/>
    <w:rsid w:val="00F82B38"/>
    <w:rsid w:val="00F85E07"/>
    <w:rsid w:val="00F87149"/>
    <w:rsid w:val="00F8737E"/>
    <w:rsid w:val="00F907ED"/>
    <w:rsid w:val="00F90BD0"/>
    <w:rsid w:val="00F92BA8"/>
    <w:rsid w:val="00F93D6A"/>
    <w:rsid w:val="00F93E25"/>
    <w:rsid w:val="00F96310"/>
    <w:rsid w:val="00F964FA"/>
    <w:rsid w:val="00F9714A"/>
    <w:rsid w:val="00F976C1"/>
    <w:rsid w:val="00FA349A"/>
    <w:rsid w:val="00FA37D9"/>
    <w:rsid w:val="00FA43B3"/>
    <w:rsid w:val="00FA4E01"/>
    <w:rsid w:val="00FA56BC"/>
    <w:rsid w:val="00FA680E"/>
    <w:rsid w:val="00FA6C71"/>
    <w:rsid w:val="00FA72AA"/>
    <w:rsid w:val="00FB10DF"/>
    <w:rsid w:val="00FB2BD4"/>
    <w:rsid w:val="00FB3156"/>
    <w:rsid w:val="00FB3A12"/>
    <w:rsid w:val="00FB501B"/>
    <w:rsid w:val="00FC03CE"/>
    <w:rsid w:val="00FC0C0E"/>
    <w:rsid w:val="00FC2D6B"/>
    <w:rsid w:val="00FC2DBF"/>
    <w:rsid w:val="00FC315B"/>
    <w:rsid w:val="00FC3264"/>
    <w:rsid w:val="00FC4311"/>
    <w:rsid w:val="00FC5490"/>
    <w:rsid w:val="00FD36AE"/>
    <w:rsid w:val="00FD548E"/>
    <w:rsid w:val="00FD6452"/>
    <w:rsid w:val="00FD73C3"/>
    <w:rsid w:val="00FE13B5"/>
    <w:rsid w:val="00FE149C"/>
    <w:rsid w:val="00FE2566"/>
    <w:rsid w:val="00FE4C43"/>
    <w:rsid w:val="00FE51AE"/>
    <w:rsid w:val="00FE5D7A"/>
    <w:rsid w:val="00FE6963"/>
    <w:rsid w:val="00FF3189"/>
    <w:rsid w:val="00FF63AA"/>
    <w:rsid w:val="00FF6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234056A1-F65E-444D-B970-87BC0099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3E0B5C"/>
    <w:rPr>
      <w:snapToGrid w:val="0"/>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hr-H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hr-HR"/>
    </w:rPr>
  </w:style>
  <w:style w:type="character" w:styleId="UnresolvedMention">
    <w:name w:val="Unresolved Mention"/>
    <w:basedOn w:val="DefaultParagraphFont"/>
    <w:uiPriority w:val="99"/>
    <w:semiHidden/>
    <w:unhideWhenUsed/>
    <w:rsid w:val="00121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8" ma:contentTypeDescription="Create a new document." ma:contentTypeScope="" ma:versionID="7bcde552c1f29099cef5c0b738b64288">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54eeb6067a074b2dae629a2eb8add3a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9CFD48-1B9D-42AE-801D-A219F28CCE5F}">
  <ds:schemaRefs>
    <ds:schemaRef ds:uri="http://schemas.openxmlformats.org/officeDocument/2006/bibliography"/>
  </ds:schemaRefs>
</ds:datastoreItem>
</file>

<file path=customXml/itemProps4.xml><?xml version="1.0" encoding="utf-8"?>
<ds:datastoreItem xmlns:ds="http://schemas.openxmlformats.org/officeDocument/2006/customXml" ds:itemID="{E57AD1A0-515C-4F11-805C-9B7943074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10</Pages>
  <Words>2824</Words>
  <Characters>16100</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Filip Gašparović</cp:lastModifiedBy>
  <cp:revision>212</cp:revision>
  <cp:lastPrinted>2021-08-23T13:05:00Z</cp:lastPrinted>
  <dcterms:created xsi:type="dcterms:W3CDTF">2024-05-28T09:30:00Z</dcterms:created>
  <dcterms:modified xsi:type="dcterms:W3CDTF">2024-06-03T05:17:00Z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y fmtid="{D5CDD505-2E9C-101B-9397-08002B2CF9AE}" pid="10" name="GrammarlyDocumentId">
    <vt:lpwstr>a72b33cd0ab32dae265ccd1c8506812de8ddfbe77561b55e9001dddbb9357f4c</vt:lpwstr>
  </property>
</Properties>
</file>